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BE285" w14:textId="6769A22D" w:rsidR="00503AB9" w:rsidRDefault="00460DAA" w:rsidP="00347517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25E9A3C" wp14:editId="0E4ADE3D">
            <wp:extent cx="5791200" cy="3733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C0F8A" w14:textId="646BE721" w:rsidR="00460DAA" w:rsidRPr="008C57BC" w:rsidRDefault="00460DAA" w:rsidP="00347517">
      <w:pPr>
        <w:spacing w:after="0" w:line="240" w:lineRule="auto"/>
        <w:jc w:val="center"/>
        <w:rPr>
          <w:rFonts w:ascii="Arial" w:hAnsi="Arial" w:cs="Arial"/>
          <w:b/>
          <w:bCs/>
          <w:color w:val="1F4E79" w:themeColor="accent5" w:themeShade="80"/>
          <w:sz w:val="28"/>
          <w:szCs w:val="28"/>
        </w:rPr>
      </w:pPr>
      <w:r w:rsidRPr="008C57BC">
        <w:rPr>
          <w:rFonts w:ascii="Arial" w:hAnsi="Arial" w:cs="Arial"/>
          <w:b/>
          <w:bCs/>
          <w:color w:val="1F4E79" w:themeColor="accent5" w:themeShade="80"/>
          <w:sz w:val="28"/>
          <w:szCs w:val="28"/>
        </w:rPr>
        <w:t>Adverse Event Form</w:t>
      </w:r>
    </w:p>
    <w:p w14:paraId="72E9221D" w14:textId="1F4CE381" w:rsidR="00BA1564" w:rsidRPr="008C57BC" w:rsidRDefault="00BA1564" w:rsidP="006D17A6">
      <w:pPr>
        <w:spacing w:after="0" w:line="240" w:lineRule="auto"/>
        <w:ind w:left="360"/>
        <w:rPr>
          <w:rFonts w:ascii="Arial" w:hAnsi="Arial" w:cs="Arial"/>
          <w:color w:val="1F4E79" w:themeColor="accent5" w:themeShade="80"/>
        </w:rPr>
      </w:pPr>
      <w:r w:rsidRPr="008C57BC">
        <w:rPr>
          <w:rFonts w:ascii="Arial" w:hAnsi="Arial" w:cs="Arial"/>
          <w:color w:val="1F4E79" w:themeColor="accent5" w:themeShade="80"/>
        </w:rPr>
        <w:t xml:space="preserve">Use this form to report any serious adverse events or protocol deviations. Reports need to be submitted </w:t>
      </w:r>
    </w:p>
    <w:p w14:paraId="260D0D88" w14:textId="676B7CA1" w:rsidR="00B6375D" w:rsidRDefault="00BA1564" w:rsidP="006D17A6">
      <w:pPr>
        <w:spacing w:after="0" w:line="240" w:lineRule="auto"/>
        <w:ind w:left="360"/>
        <w:rPr>
          <w:rFonts w:ascii="Arial" w:hAnsi="Arial" w:cs="Arial"/>
          <w:color w:val="FF0000"/>
        </w:rPr>
      </w:pPr>
      <w:r w:rsidRPr="008C57BC">
        <w:rPr>
          <w:rFonts w:ascii="Arial" w:hAnsi="Arial" w:cs="Arial"/>
          <w:color w:val="1F4E79" w:themeColor="accent5" w:themeShade="80"/>
        </w:rPr>
        <w:t xml:space="preserve">as soon as possible after the PI learns of the event. </w:t>
      </w:r>
      <w:r w:rsidR="00C919E1">
        <w:rPr>
          <w:rFonts w:ascii="Arial" w:hAnsi="Arial" w:cs="Arial"/>
          <w:color w:val="FF0000"/>
        </w:rPr>
        <w:t>E</w:t>
      </w:r>
      <w:r w:rsidRPr="008C57BC">
        <w:rPr>
          <w:rFonts w:ascii="Arial" w:hAnsi="Arial" w:cs="Arial"/>
          <w:color w:val="FF0000"/>
        </w:rPr>
        <w:t>vent</w:t>
      </w:r>
      <w:r w:rsidR="001E488E">
        <w:rPr>
          <w:rFonts w:ascii="Arial" w:hAnsi="Arial" w:cs="Arial"/>
          <w:color w:val="FF0000"/>
        </w:rPr>
        <w:t xml:space="preserve"> </w:t>
      </w:r>
      <w:r w:rsidR="00F35EAC">
        <w:rPr>
          <w:rFonts w:ascii="Arial" w:hAnsi="Arial" w:cs="Arial"/>
          <w:color w:val="FF0000"/>
        </w:rPr>
        <w:t>forms</w:t>
      </w:r>
      <w:r w:rsidRPr="008C57BC">
        <w:rPr>
          <w:rFonts w:ascii="Arial" w:hAnsi="Arial" w:cs="Arial"/>
          <w:color w:val="FF0000"/>
        </w:rPr>
        <w:t xml:space="preserve"> need to be submitted within 24</w:t>
      </w:r>
      <w:r w:rsidR="006D17A6" w:rsidRPr="008C57BC">
        <w:rPr>
          <w:rFonts w:ascii="Arial" w:hAnsi="Arial" w:cs="Arial"/>
          <w:color w:val="FF0000"/>
        </w:rPr>
        <w:t xml:space="preserve"> hours.</w:t>
      </w:r>
    </w:p>
    <w:p w14:paraId="1334714B" w14:textId="66C68D28" w:rsidR="00F8798E" w:rsidRPr="00F8798E" w:rsidRDefault="00F8798E" w:rsidP="00F8798E">
      <w:pPr>
        <w:spacing w:before="240"/>
        <w:ind w:left="360"/>
        <w:rPr>
          <w:rFonts w:ascii="Arial" w:hAnsi="Arial" w:cs="Arial"/>
          <w:color w:val="1F4E79" w:themeColor="accent5" w:themeShade="80"/>
        </w:rPr>
      </w:pPr>
      <w:r w:rsidRPr="00F8798E">
        <w:rPr>
          <w:rFonts w:ascii="Arial" w:hAnsi="Arial" w:cs="Arial"/>
          <w:b/>
          <w:color w:val="1F4E79" w:themeColor="accent5" w:themeShade="80"/>
          <w:u w:val="single"/>
        </w:rPr>
        <w:t>Adverse Event</w:t>
      </w:r>
      <w:r w:rsidRPr="00F8798E">
        <w:rPr>
          <w:rFonts w:ascii="Arial" w:hAnsi="Arial" w:cs="Arial"/>
          <w:color w:val="1F4E79" w:themeColor="accent5" w:themeShade="80"/>
        </w:rPr>
        <w:t xml:space="preserve"> - for the purposes of the Texas A&amp;M University-San Antonio IBC, an adverse event is defined as any event that result</w:t>
      </w:r>
      <w:r w:rsidR="00DD7431">
        <w:rPr>
          <w:rFonts w:ascii="Arial" w:hAnsi="Arial" w:cs="Arial"/>
          <w:color w:val="1F4E79" w:themeColor="accent5" w:themeShade="80"/>
        </w:rPr>
        <w:t xml:space="preserve">s in an exposure </w:t>
      </w:r>
      <w:r w:rsidR="0075565C">
        <w:rPr>
          <w:rFonts w:ascii="Arial" w:hAnsi="Arial" w:cs="Arial"/>
          <w:color w:val="1F4E79" w:themeColor="accent5" w:themeShade="80"/>
        </w:rPr>
        <w:t xml:space="preserve">or release of </w:t>
      </w:r>
      <w:r w:rsidR="004861DE">
        <w:rPr>
          <w:rFonts w:ascii="Arial" w:hAnsi="Arial" w:cs="Arial"/>
          <w:color w:val="1F4E79" w:themeColor="accent5" w:themeShade="80"/>
        </w:rPr>
        <w:t>a p</w:t>
      </w:r>
      <w:r w:rsidR="0075565C">
        <w:rPr>
          <w:rFonts w:ascii="Arial" w:hAnsi="Arial" w:cs="Arial"/>
          <w:color w:val="1F4E79" w:themeColor="accent5" w:themeShade="80"/>
        </w:rPr>
        <w:t xml:space="preserve">otentially </w:t>
      </w:r>
      <w:r w:rsidR="008319F0">
        <w:rPr>
          <w:rFonts w:ascii="Arial" w:hAnsi="Arial" w:cs="Arial"/>
          <w:color w:val="1F4E79" w:themeColor="accent5" w:themeShade="80"/>
        </w:rPr>
        <w:t>harmful agent/organism. Such events may include, but are not limited to the following:</w:t>
      </w:r>
    </w:p>
    <w:p w14:paraId="00077B2F" w14:textId="09AACB38" w:rsidR="00DC6566" w:rsidRDefault="00DC6566" w:rsidP="00F8798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020"/>
        <w:contextualSpacing w:val="0"/>
        <w:jc w:val="both"/>
        <w:rPr>
          <w:rFonts w:ascii="Arial" w:hAnsi="Arial" w:cs="Arial"/>
          <w:color w:val="1F4E79" w:themeColor="accent5" w:themeShade="80"/>
        </w:rPr>
      </w:pPr>
      <w:r>
        <w:rPr>
          <w:rFonts w:ascii="Arial" w:hAnsi="Arial" w:cs="Arial"/>
          <w:color w:val="1F4E79" w:themeColor="accent5" w:themeShade="80"/>
        </w:rPr>
        <w:t xml:space="preserve">Exposure to or release of recombinant DNA or </w:t>
      </w:r>
      <w:r w:rsidR="00233640">
        <w:rPr>
          <w:rFonts w:ascii="Arial" w:hAnsi="Arial" w:cs="Arial"/>
          <w:color w:val="1F4E79" w:themeColor="accent5" w:themeShade="80"/>
        </w:rPr>
        <w:t>a genetically modified organism,</w:t>
      </w:r>
    </w:p>
    <w:p w14:paraId="5DEAFA33" w14:textId="5993393B" w:rsidR="00F8798E" w:rsidRPr="00F8798E" w:rsidRDefault="00F8798E" w:rsidP="00F8798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020"/>
        <w:contextualSpacing w:val="0"/>
        <w:jc w:val="both"/>
        <w:rPr>
          <w:rFonts w:ascii="Arial" w:hAnsi="Arial" w:cs="Arial"/>
          <w:color w:val="1F4E79" w:themeColor="accent5" w:themeShade="80"/>
        </w:rPr>
      </w:pPr>
      <w:r w:rsidRPr="00F8798E">
        <w:rPr>
          <w:rFonts w:ascii="Arial" w:hAnsi="Arial" w:cs="Arial"/>
          <w:color w:val="1F4E79" w:themeColor="accent5" w:themeShade="80"/>
        </w:rPr>
        <w:t>Release of a biohazard from containment within the lab e.g. a sealed container was broken, resulting in a bacterial spill or a power outage caused samples to thaw and leak out of a freezer.</w:t>
      </w:r>
    </w:p>
    <w:p w14:paraId="1A8D59F6" w14:textId="77777777" w:rsidR="00F8798E" w:rsidRPr="00F8798E" w:rsidRDefault="00F8798E" w:rsidP="00F8798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020"/>
        <w:contextualSpacing w:val="0"/>
        <w:jc w:val="both"/>
        <w:rPr>
          <w:rFonts w:ascii="Arial" w:hAnsi="Arial" w:cs="Arial"/>
          <w:color w:val="1F4E79" w:themeColor="accent5" w:themeShade="80"/>
        </w:rPr>
      </w:pPr>
      <w:r w:rsidRPr="00F8798E">
        <w:rPr>
          <w:rFonts w:ascii="Arial" w:hAnsi="Arial" w:cs="Arial"/>
          <w:color w:val="1F4E79" w:themeColor="accent5" w:themeShade="80"/>
        </w:rPr>
        <w:t>Release of a biohazard from the laboratory e.g. a lab coat contaminated with BSL-2 bacteria was worn outside the lab or an autoclave bag containing BSL-1 or BSL-2 organisms was split on the way to the autoclave.</w:t>
      </w:r>
    </w:p>
    <w:p w14:paraId="3BC0E744" w14:textId="77777777" w:rsidR="00F8798E" w:rsidRPr="00F8798E" w:rsidRDefault="00F8798E" w:rsidP="00F8798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020"/>
        <w:contextualSpacing w:val="0"/>
        <w:jc w:val="both"/>
        <w:rPr>
          <w:rFonts w:ascii="Arial" w:hAnsi="Arial" w:cs="Arial"/>
          <w:color w:val="1F4E79" w:themeColor="accent5" w:themeShade="80"/>
        </w:rPr>
      </w:pPr>
      <w:r w:rsidRPr="00F8798E">
        <w:rPr>
          <w:rFonts w:ascii="Arial" w:hAnsi="Arial" w:cs="Arial"/>
          <w:color w:val="1F4E79" w:themeColor="accent5" w:themeShade="80"/>
        </w:rPr>
        <w:t>Potential for a laboratory acquired infection (LAI) e.g. a needle stick that occurred during the disposal of a needle used in a human blood draw or the exposure to an aerosol during the handling of a BSL-2 organism.</w:t>
      </w:r>
    </w:p>
    <w:p w14:paraId="14DD91F0" w14:textId="77777777" w:rsidR="00F8798E" w:rsidRDefault="00F8798E" w:rsidP="00B6375D">
      <w:pPr>
        <w:ind w:left="360"/>
        <w:rPr>
          <w:rFonts w:ascii="Arial" w:hAnsi="Arial" w:cs="Arial"/>
          <w:color w:val="1F4E79" w:themeColor="accent5" w:themeShade="80"/>
        </w:rPr>
      </w:pPr>
    </w:p>
    <w:p w14:paraId="197809B7" w14:textId="2C40440F" w:rsidR="00460DAA" w:rsidRPr="006D17A6" w:rsidRDefault="00460DAA" w:rsidP="00460DA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57BC">
        <w:rPr>
          <w:rFonts w:ascii="Arial" w:hAnsi="Arial" w:cs="Arial"/>
          <w:b/>
          <w:bCs/>
          <w:color w:val="1F4E79" w:themeColor="accent5" w:themeShade="80"/>
          <w:szCs w:val="24"/>
        </w:rPr>
        <w:t>PI Name:</w:t>
      </w:r>
      <w:r w:rsidR="006D17A6" w:rsidRPr="008C57BC">
        <w:rPr>
          <w:rFonts w:ascii="Arial" w:hAnsi="Arial" w:cs="Arial"/>
          <w:b/>
          <w:bCs/>
          <w:color w:val="1F4E79" w:themeColor="accent5" w:themeShade="80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szCs w:val="24"/>
          </w:rPr>
          <w:id w:val="458456033"/>
          <w:placeholder>
            <w:docPart w:val="3D46B61510FE4687BD1C628CD08E3860"/>
          </w:placeholder>
          <w:showingPlcHdr/>
          <w:text/>
        </w:sdtPr>
        <w:sdtEndPr/>
        <w:sdtContent>
          <w:r w:rsidR="006D17A6" w:rsidRPr="008C57BC">
            <w:rPr>
              <w:rFonts w:ascii="Arial" w:hAnsi="Arial" w:cs="Arial"/>
              <w:color w:val="A6A6A6" w:themeColor="background1" w:themeShade="A6"/>
            </w:rPr>
            <w:t>Enter PI</w:t>
          </w:r>
        </w:sdtContent>
      </w:sdt>
      <w:r w:rsidRPr="006D17A6">
        <w:rPr>
          <w:rFonts w:ascii="Arial" w:hAnsi="Arial" w:cs="Arial"/>
          <w:b/>
          <w:bCs/>
          <w:szCs w:val="24"/>
        </w:rPr>
        <w:t xml:space="preserve"> </w:t>
      </w:r>
      <w:r w:rsidRPr="008C57BC">
        <w:rPr>
          <w:rFonts w:ascii="Arial" w:hAnsi="Arial" w:cs="Arial"/>
          <w:b/>
          <w:bCs/>
          <w:color w:val="1F4E79" w:themeColor="accent5" w:themeShade="80"/>
          <w:szCs w:val="24"/>
        </w:rPr>
        <w:t>IBC</w:t>
      </w:r>
      <w:r w:rsidR="00BA1564" w:rsidRPr="008C57BC">
        <w:rPr>
          <w:rFonts w:ascii="Arial" w:hAnsi="Arial" w:cs="Arial"/>
          <w:b/>
          <w:bCs/>
          <w:color w:val="1F4E79" w:themeColor="accent5" w:themeShade="80"/>
          <w:szCs w:val="24"/>
        </w:rPr>
        <w:t xml:space="preserve"> </w:t>
      </w:r>
      <w:r w:rsidR="006D17A6" w:rsidRPr="008C57BC">
        <w:rPr>
          <w:rFonts w:ascii="Arial" w:hAnsi="Arial" w:cs="Arial"/>
          <w:b/>
          <w:bCs/>
          <w:color w:val="1F4E79" w:themeColor="accent5" w:themeShade="80"/>
          <w:szCs w:val="24"/>
        </w:rPr>
        <w:t xml:space="preserve">Permit #: </w:t>
      </w:r>
      <w:sdt>
        <w:sdtPr>
          <w:rPr>
            <w:rFonts w:ascii="Arial" w:hAnsi="Arial" w:cs="Arial"/>
            <w:b/>
            <w:bCs/>
            <w:szCs w:val="24"/>
          </w:rPr>
          <w:id w:val="1522514500"/>
          <w:placeholder>
            <w:docPart w:val="6CA45DB87A854169881ED7D9B0FCC0F9"/>
          </w:placeholder>
          <w:showingPlcHdr/>
          <w:text/>
        </w:sdtPr>
        <w:sdtEndPr/>
        <w:sdtContent>
          <w:r w:rsidR="006D17A6" w:rsidRPr="008C57BC">
            <w:rPr>
              <w:rFonts w:ascii="Arial" w:hAnsi="Arial" w:cs="Arial"/>
              <w:color w:val="A6A6A6" w:themeColor="background1" w:themeShade="A6"/>
            </w:rPr>
            <w:t>Enter IBC permit #</w:t>
          </w:r>
        </w:sdtContent>
      </w:sdt>
    </w:p>
    <w:p w14:paraId="2CC0B347" w14:textId="46732C90" w:rsidR="00460DAA" w:rsidRPr="008C57BC" w:rsidRDefault="00BA1564" w:rsidP="00460DAA">
      <w:pPr>
        <w:spacing w:after="0" w:line="240" w:lineRule="auto"/>
        <w:rPr>
          <w:rFonts w:ascii="Arial" w:hAnsi="Arial" w:cs="Arial"/>
          <w:b/>
          <w:bCs/>
          <w:color w:val="1F4E79" w:themeColor="accent5" w:themeShade="80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57BC">
        <w:rPr>
          <w:rFonts w:ascii="Arial" w:hAnsi="Arial" w:cs="Arial"/>
          <w:b/>
          <w:bCs/>
          <w:color w:val="1F4E79" w:themeColor="accent5" w:themeShade="80"/>
          <w:szCs w:val="24"/>
        </w:rPr>
        <w:t>Event Report</w:t>
      </w:r>
    </w:p>
    <w:p w14:paraId="2C804B86" w14:textId="5AE4C328" w:rsidR="001A411C" w:rsidRPr="008C57BC" w:rsidRDefault="008C57BC" w:rsidP="008C57B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1F4E79" w:themeColor="accent5" w:themeShade="80"/>
        </w:rPr>
      </w:pPr>
      <w:r w:rsidRPr="00B6375D">
        <w:rPr>
          <w:rFonts w:ascii="Arial" w:hAnsi="Arial" w:cs="Arial"/>
          <w:b/>
          <w:color w:val="1F4E79" w:themeColor="accent5" w:themeShade="80"/>
        </w:rPr>
        <w:t>Type of r</w:t>
      </w:r>
      <w:r w:rsidR="001A411C" w:rsidRPr="00B6375D">
        <w:rPr>
          <w:rFonts w:ascii="Arial" w:hAnsi="Arial" w:cs="Arial"/>
          <w:b/>
          <w:color w:val="1F4E79" w:themeColor="accent5" w:themeShade="80"/>
        </w:rPr>
        <w:t>eport</w:t>
      </w:r>
      <w:r w:rsidRPr="00B6375D">
        <w:rPr>
          <w:rFonts w:ascii="Arial" w:hAnsi="Arial" w:cs="Arial"/>
          <w:b/>
          <w:color w:val="1F4E79" w:themeColor="accent5" w:themeShade="80"/>
        </w:rPr>
        <w:t>.</w:t>
      </w:r>
      <w:r w:rsidRPr="008C57BC">
        <w:rPr>
          <w:rFonts w:ascii="Arial" w:hAnsi="Arial" w:cs="Arial"/>
          <w:color w:val="1F4E79" w:themeColor="accent5" w:themeShade="80"/>
        </w:rPr>
        <w:t xml:space="preserve"> </w:t>
      </w:r>
      <w:r w:rsidR="001A411C" w:rsidRPr="008C57BC">
        <w:rPr>
          <w:rFonts w:ascii="Arial" w:hAnsi="Arial" w:cs="Arial"/>
          <w:color w:val="1F4E79" w:themeColor="accent5" w:themeShade="80"/>
        </w:rPr>
        <w:t>Indicate the type of report that you are filing (adverse event or protocol deviation)</w:t>
      </w:r>
      <w:r w:rsidR="0012099B">
        <w:rPr>
          <w:rFonts w:ascii="Arial" w:hAnsi="Arial" w:cs="Arial"/>
          <w:color w:val="1F4E79" w:themeColor="accent5" w:themeShade="80"/>
        </w:rPr>
        <w:t>.</w:t>
      </w:r>
    </w:p>
    <w:sdt>
      <w:sdtPr>
        <w:rPr>
          <w:rStyle w:val="Arial11"/>
        </w:rPr>
        <w:id w:val="-1529015055"/>
        <w:placeholder>
          <w:docPart w:val="435419E2C41E4EC282DA8B84EF1E3875"/>
        </w:placeholder>
        <w:showingPlcHdr/>
        <w:dropDownList>
          <w:listItem w:value="Choose an item."/>
          <w:listItem w:displayText="Adverse event" w:value="Adverse event"/>
          <w:listItem w:displayText="Protocol deviation" w:value="Protocol deviation"/>
        </w:dropDownList>
      </w:sdtPr>
      <w:sdtEndPr>
        <w:rPr>
          <w:rStyle w:val="DefaultParagraphFont"/>
          <w:rFonts w:asciiTheme="minorHAnsi" w:hAnsiTheme="minorHAnsi" w:cs="Arial"/>
        </w:rPr>
      </w:sdtEndPr>
      <w:sdtContent>
        <w:p w14:paraId="4EACE757" w14:textId="2CC8202B" w:rsidR="001A411C" w:rsidRPr="008C57BC" w:rsidRDefault="008C57BC" w:rsidP="001A411C">
          <w:pPr>
            <w:pStyle w:val="ListParagraph"/>
            <w:spacing w:after="0" w:line="240" w:lineRule="auto"/>
            <w:ind w:left="1080"/>
            <w:rPr>
              <w:rFonts w:ascii="Arial" w:hAnsi="Arial" w:cs="Arial"/>
            </w:rPr>
          </w:pPr>
          <w:r w:rsidRPr="008C57BC">
            <w:rPr>
              <w:rFonts w:ascii="Arial" w:hAnsi="Arial" w:cs="Arial"/>
              <w:color w:val="A6A6A6" w:themeColor="background1" w:themeShade="A6"/>
            </w:rPr>
            <w:t>Choose type of report</w:t>
          </w:r>
        </w:p>
      </w:sdtContent>
    </w:sdt>
    <w:p w14:paraId="44971429" w14:textId="337D2715" w:rsidR="001A411C" w:rsidRPr="008C57BC" w:rsidRDefault="008C57BC" w:rsidP="001A411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6375D">
        <w:rPr>
          <w:rFonts w:ascii="Arial" w:hAnsi="Arial" w:cs="Arial"/>
          <w:b/>
          <w:color w:val="1F4E79" w:themeColor="accent5" w:themeShade="80"/>
        </w:rPr>
        <w:t>Date of e</w:t>
      </w:r>
      <w:r w:rsidR="001A411C" w:rsidRPr="00B6375D">
        <w:rPr>
          <w:rFonts w:ascii="Arial" w:hAnsi="Arial" w:cs="Arial"/>
          <w:b/>
          <w:color w:val="1F4E79" w:themeColor="accent5" w:themeShade="80"/>
        </w:rPr>
        <w:t>vent</w:t>
      </w:r>
      <w:r w:rsidR="00B6375D">
        <w:rPr>
          <w:rFonts w:ascii="Arial" w:hAnsi="Arial" w:cs="Arial"/>
          <w:b/>
          <w:color w:val="1F4E79" w:themeColor="accent5" w:themeShade="80"/>
        </w:rPr>
        <w:t>.</w:t>
      </w:r>
      <w:r w:rsidR="006D17A6" w:rsidRPr="008C57BC">
        <w:rPr>
          <w:rFonts w:ascii="Arial" w:hAnsi="Arial" w:cs="Arial"/>
          <w:color w:val="1F4E79" w:themeColor="accent5" w:themeShade="80"/>
        </w:rPr>
        <w:t xml:space="preserve"> </w:t>
      </w:r>
      <w:sdt>
        <w:sdtPr>
          <w:rPr>
            <w:rStyle w:val="Arial11"/>
            <w:rFonts w:cs="Arial"/>
          </w:rPr>
          <w:id w:val="-1980912449"/>
          <w:placeholder>
            <w:docPart w:val="42C6B65CE0DF41478D2C4D4F9BBC6ED7"/>
          </w:placeholder>
          <w:showingPlcHdr/>
          <w:date>
            <w:dateFormat w:val="MMM d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/>
          </w:rPr>
        </w:sdtEndPr>
        <w:sdtContent>
          <w:r w:rsidR="006D17A6" w:rsidRPr="008C57BC">
            <w:rPr>
              <w:rFonts w:ascii="Arial" w:hAnsi="Arial" w:cs="Arial"/>
              <w:color w:val="A6A6A6" w:themeColor="background1" w:themeShade="A6"/>
            </w:rPr>
            <w:t>Select date</w:t>
          </w:r>
        </w:sdtContent>
      </w:sdt>
    </w:p>
    <w:p w14:paraId="797C5CBF" w14:textId="7EFBBA20" w:rsidR="001A411C" w:rsidRPr="008C57BC" w:rsidRDefault="008C57BC" w:rsidP="001A411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1F4E79" w:themeColor="accent5" w:themeShade="80"/>
        </w:rPr>
      </w:pPr>
      <w:r w:rsidRPr="00B6375D">
        <w:rPr>
          <w:rFonts w:ascii="Arial" w:hAnsi="Arial" w:cs="Arial"/>
          <w:b/>
          <w:color w:val="1F4E79" w:themeColor="accent5" w:themeShade="80"/>
        </w:rPr>
        <w:t>Personnel i</w:t>
      </w:r>
      <w:r w:rsidR="001A411C" w:rsidRPr="00B6375D">
        <w:rPr>
          <w:rFonts w:ascii="Arial" w:hAnsi="Arial" w:cs="Arial"/>
          <w:b/>
          <w:color w:val="1F4E79" w:themeColor="accent5" w:themeShade="80"/>
        </w:rPr>
        <w:t>nvolved</w:t>
      </w:r>
      <w:r w:rsidR="0012099B" w:rsidRPr="00B6375D">
        <w:rPr>
          <w:rFonts w:ascii="Arial" w:hAnsi="Arial" w:cs="Arial"/>
          <w:b/>
          <w:color w:val="1F4E79" w:themeColor="accent5" w:themeShade="80"/>
        </w:rPr>
        <w:t>.</w:t>
      </w:r>
      <w:r w:rsidR="00466C1B" w:rsidRPr="008C57BC">
        <w:rPr>
          <w:rFonts w:ascii="Arial" w:hAnsi="Arial" w:cs="Arial"/>
          <w:color w:val="1F4E79" w:themeColor="accent5" w:themeShade="80"/>
        </w:rPr>
        <w:t xml:space="preserve"> (Please do not identify individuals by name. Provide only gender and position titles (e.g. graduate student, post doc, facility maintenance worker</w:t>
      </w:r>
      <w:r w:rsidR="0012099B">
        <w:rPr>
          <w:rFonts w:ascii="Arial" w:hAnsi="Arial" w:cs="Arial"/>
          <w:color w:val="1F4E79" w:themeColor="accent5" w:themeShade="80"/>
        </w:rPr>
        <w:t>.</w:t>
      </w:r>
      <w:r w:rsidR="00466C1B" w:rsidRPr="008C57BC">
        <w:rPr>
          <w:rFonts w:ascii="Arial" w:hAnsi="Arial" w:cs="Arial"/>
          <w:color w:val="1F4E79" w:themeColor="accent5" w:themeShade="80"/>
        </w:rPr>
        <w:t>)</w:t>
      </w:r>
    </w:p>
    <w:sdt>
      <w:sdtPr>
        <w:rPr>
          <w:rStyle w:val="Arial11"/>
          <w:rFonts w:cs="Arial"/>
        </w:rPr>
        <w:id w:val="-1696535228"/>
        <w:placeholder>
          <w:docPart w:val="D907F5539F8F4027BBE33B0D2E71A98A"/>
        </w:placeholder>
        <w:showingPlcHdr/>
        <w:text w:multiLine="1"/>
      </w:sdtPr>
      <w:sdtEndPr>
        <w:rPr>
          <w:rStyle w:val="DefaultParagraphFont"/>
          <w:rFonts w:asciiTheme="minorHAnsi" w:hAnsiTheme="minorHAnsi"/>
        </w:rPr>
      </w:sdtEndPr>
      <w:sdtContent>
        <w:p w14:paraId="34416B73" w14:textId="19CE156B" w:rsidR="001A411C" w:rsidRPr="008C57BC" w:rsidRDefault="006D17A6" w:rsidP="001A411C">
          <w:pPr>
            <w:pStyle w:val="ListParagraph"/>
            <w:spacing w:after="0" w:line="240" w:lineRule="auto"/>
            <w:ind w:left="1080"/>
            <w:rPr>
              <w:rFonts w:ascii="Arial" w:hAnsi="Arial" w:cs="Arial"/>
            </w:rPr>
          </w:pPr>
          <w:r w:rsidRPr="008C57BC">
            <w:rPr>
              <w:rFonts w:ascii="Arial" w:hAnsi="Arial" w:cs="Arial"/>
              <w:color w:val="A6A6A6" w:themeColor="background1" w:themeShade="A6"/>
            </w:rPr>
            <w:t>Enter personnel involved</w:t>
          </w:r>
        </w:p>
      </w:sdtContent>
    </w:sdt>
    <w:p w14:paraId="1DD444B6" w14:textId="74D35B37" w:rsidR="00CB01C8" w:rsidRDefault="00CB01C8" w:rsidP="00084EFA">
      <w:pPr>
        <w:pStyle w:val="ListParagraph"/>
        <w:spacing w:after="0" w:line="240" w:lineRule="auto"/>
        <w:ind w:left="1080"/>
        <w:rPr>
          <w:rFonts w:ascii="Arial" w:hAnsi="Arial" w:cs="Arial"/>
        </w:rPr>
      </w:pPr>
      <w:r w:rsidRPr="00D661B0">
        <w:rPr>
          <w:rFonts w:ascii="Arial" w:hAnsi="Arial" w:cs="Arial"/>
          <w:color w:val="1F4E79" w:themeColor="accent5" w:themeShade="80"/>
        </w:rPr>
        <w:t xml:space="preserve">A TAMUS Incident Report must be completed to report an injury or an exposure involving biological agents and materials. This form is completed online at </w:t>
      </w:r>
      <w:hyperlink r:id="rId8" w:history="1">
        <w:r w:rsidRPr="00CB01C8">
          <w:rPr>
            <w:rStyle w:val="Hyperlink"/>
            <w:rFonts w:ascii="Arial" w:hAnsi="Arial" w:cs="Arial"/>
          </w:rPr>
          <w:t>TAMU System, Office of Risk Management.</w:t>
        </w:r>
      </w:hyperlink>
    </w:p>
    <w:p w14:paraId="6B5F55CC" w14:textId="6F474197" w:rsidR="0097369D" w:rsidRPr="00084EFA" w:rsidRDefault="0097369D" w:rsidP="00084EFA">
      <w:pPr>
        <w:pStyle w:val="ListParagraph"/>
        <w:spacing w:after="0" w:line="240" w:lineRule="auto"/>
        <w:ind w:left="1080"/>
        <w:rPr>
          <w:rFonts w:ascii="Arial" w:hAnsi="Arial" w:cs="Arial"/>
        </w:rPr>
      </w:pPr>
      <w:r w:rsidRPr="00D661B0">
        <w:rPr>
          <w:rFonts w:ascii="Arial" w:hAnsi="Arial" w:cs="Arial"/>
          <w:color w:val="1F4E79" w:themeColor="accent5" w:themeShade="80"/>
        </w:rPr>
        <w:t xml:space="preserve">Instructions for completing the form can be obtained from the </w:t>
      </w:r>
      <w:hyperlink r:id="rId9" w:history="1">
        <w:r w:rsidRPr="0097369D">
          <w:rPr>
            <w:rStyle w:val="Hyperlink"/>
            <w:rFonts w:ascii="Arial" w:hAnsi="Arial" w:cs="Arial"/>
          </w:rPr>
          <w:t>University Police web site</w:t>
        </w:r>
      </w:hyperlink>
      <w:r>
        <w:rPr>
          <w:rFonts w:ascii="Arial" w:hAnsi="Arial" w:cs="Arial"/>
        </w:rPr>
        <w:t xml:space="preserve">.  </w:t>
      </w:r>
    </w:p>
    <w:p w14:paraId="0783B405" w14:textId="69633424" w:rsidR="006C5FDC" w:rsidRPr="008C57BC" w:rsidRDefault="0012099B" w:rsidP="006C5FD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6375D">
        <w:rPr>
          <w:rFonts w:ascii="Arial" w:hAnsi="Arial" w:cs="Arial"/>
          <w:b/>
          <w:color w:val="1F4E79" w:themeColor="accent5" w:themeShade="80"/>
        </w:rPr>
        <w:t>Location of e</w:t>
      </w:r>
      <w:r w:rsidR="006C5FDC" w:rsidRPr="00B6375D">
        <w:rPr>
          <w:rFonts w:ascii="Arial" w:hAnsi="Arial" w:cs="Arial"/>
          <w:b/>
          <w:color w:val="1F4E79" w:themeColor="accent5" w:themeShade="80"/>
        </w:rPr>
        <w:t>vent</w:t>
      </w:r>
      <w:r w:rsidR="00B6375D">
        <w:rPr>
          <w:rFonts w:ascii="Arial" w:hAnsi="Arial" w:cs="Arial"/>
          <w:b/>
          <w:color w:val="1F4E79" w:themeColor="accent5" w:themeShade="80"/>
        </w:rPr>
        <w:t>.</w:t>
      </w:r>
      <w:sdt>
        <w:sdtPr>
          <w:rPr>
            <w:rFonts w:ascii="Arial" w:hAnsi="Arial" w:cs="Arial"/>
            <w:b/>
          </w:rPr>
          <w:id w:val="67154848"/>
          <w:placeholder>
            <w:docPart w:val="DefaultPlaceholder_-1854013440"/>
          </w:placeholder>
          <w:text/>
        </w:sdtPr>
        <w:sdtEndPr/>
        <w:sdtContent>
          <w:r w:rsidR="006C5FDC" w:rsidRPr="00B6375D">
            <w:rPr>
              <w:rFonts w:ascii="Arial" w:hAnsi="Arial" w:cs="Arial"/>
              <w:b/>
            </w:rPr>
            <w:t xml:space="preserve">  </w:t>
          </w:r>
        </w:sdtContent>
      </w:sdt>
      <w:sdt>
        <w:sdtPr>
          <w:rPr>
            <w:rStyle w:val="Arial11"/>
            <w:rFonts w:cs="Arial"/>
          </w:rPr>
          <w:id w:val="-755369492"/>
          <w:placeholder>
            <w:docPart w:val="43420629691041D3B7EECC891B3E6011"/>
          </w:placeholder>
          <w:showingPlcHdr/>
          <w:text/>
        </w:sdtPr>
        <w:sdtEndPr>
          <w:rPr>
            <w:rStyle w:val="DefaultParagraphFont"/>
            <w:rFonts w:asciiTheme="minorHAnsi" w:hAnsiTheme="minorHAnsi"/>
          </w:rPr>
        </w:sdtEndPr>
        <w:sdtContent>
          <w:r w:rsidR="006D17A6" w:rsidRPr="0012099B">
            <w:rPr>
              <w:rFonts w:ascii="Arial" w:hAnsi="Arial" w:cs="Arial"/>
              <w:color w:val="A6A6A6" w:themeColor="background1" w:themeShade="A6"/>
            </w:rPr>
            <w:t>Enter location (Building and room)</w:t>
          </w:r>
        </w:sdtContent>
      </w:sdt>
    </w:p>
    <w:p w14:paraId="3A1623F1" w14:textId="64217DC4" w:rsidR="008D2BC4" w:rsidRPr="0012099B" w:rsidRDefault="0012099B" w:rsidP="008C57B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1F4E79" w:themeColor="accent5" w:themeShade="80"/>
        </w:rPr>
      </w:pPr>
      <w:r w:rsidRPr="00B6375D">
        <w:rPr>
          <w:rFonts w:ascii="Arial" w:hAnsi="Arial" w:cs="Arial"/>
          <w:b/>
          <w:color w:val="1F4E79" w:themeColor="accent5" w:themeShade="80"/>
        </w:rPr>
        <w:t>Description of i</w:t>
      </w:r>
      <w:r w:rsidR="008C57BC" w:rsidRPr="00B6375D">
        <w:rPr>
          <w:rFonts w:ascii="Arial" w:hAnsi="Arial" w:cs="Arial"/>
          <w:b/>
          <w:color w:val="1F4E79" w:themeColor="accent5" w:themeShade="80"/>
        </w:rPr>
        <w:t>ncident.</w:t>
      </w:r>
      <w:r w:rsidR="008C57BC" w:rsidRPr="0012099B">
        <w:rPr>
          <w:rFonts w:ascii="Arial" w:hAnsi="Arial" w:cs="Arial"/>
          <w:color w:val="1F4E79" w:themeColor="accent5" w:themeShade="80"/>
        </w:rPr>
        <w:t xml:space="preserve"> </w:t>
      </w:r>
      <w:r w:rsidR="008D2BC4" w:rsidRPr="0012099B">
        <w:rPr>
          <w:rFonts w:ascii="Arial" w:hAnsi="Arial" w:cs="Arial"/>
          <w:color w:val="1F4E79" w:themeColor="accent5" w:themeShade="80"/>
        </w:rPr>
        <w:t>Provide detail</w:t>
      </w:r>
      <w:r w:rsidR="00E1176D" w:rsidRPr="0012099B">
        <w:rPr>
          <w:rFonts w:ascii="Arial" w:hAnsi="Arial" w:cs="Arial"/>
          <w:color w:val="1F4E79" w:themeColor="accent5" w:themeShade="80"/>
        </w:rPr>
        <w:t>ed description of adverse event or non-compliance event</w:t>
      </w:r>
      <w:r>
        <w:rPr>
          <w:rFonts w:ascii="Arial" w:hAnsi="Arial" w:cs="Arial"/>
          <w:color w:val="1F4E79" w:themeColor="accent5" w:themeShade="80"/>
        </w:rPr>
        <w:t>.</w:t>
      </w:r>
    </w:p>
    <w:sdt>
      <w:sdtPr>
        <w:rPr>
          <w:rStyle w:val="Arial11"/>
          <w:rFonts w:cs="Arial"/>
        </w:rPr>
        <w:id w:val="989052873"/>
        <w:placeholder>
          <w:docPart w:val="751FBC664BB74A47A5559325E0AFA51B"/>
        </w:placeholder>
        <w:showingPlcHdr/>
        <w:text w:multiLine="1"/>
      </w:sdtPr>
      <w:sdtEndPr>
        <w:rPr>
          <w:rStyle w:val="DefaultParagraphFont"/>
          <w:rFonts w:asciiTheme="minorHAnsi" w:hAnsiTheme="minorHAnsi"/>
        </w:rPr>
      </w:sdtEndPr>
      <w:sdtContent>
        <w:p w14:paraId="51FC3412" w14:textId="6C538074" w:rsidR="00B42AEE" w:rsidRPr="008C57BC" w:rsidRDefault="006D17A6" w:rsidP="00B42AEE">
          <w:pPr>
            <w:pStyle w:val="ListParagraph"/>
            <w:spacing w:after="0" w:line="240" w:lineRule="auto"/>
            <w:ind w:left="1080"/>
            <w:rPr>
              <w:rFonts w:ascii="Arial" w:hAnsi="Arial" w:cs="Arial"/>
            </w:rPr>
          </w:pPr>
          <w:r w:rsidRPr="008C57BC">
            <w:rPr>
              <w:rFonts w:ascii="Arial" w:hAnsi="Arial" w:cs="Arial"/>
              <w:color w:val="A6A6A6" w:themeColor="background1" w:themeShade="A6"/>
            </w:rPr>
            <w:t>Enter description of event</w:t>
          </w:r>
        </w:p>
      </w:sdtContent>
    </w:sdt>
    <w:p w14:paraId="47388BC9" w14:textId="56499737" w:rsidR="00321899" w:rsidRPr="0012099B" w:rsidRDefault="0012099B" w:rsidP="008C57B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1F4E79" w:themeColor="accent5" w:themeShade="80"/>
        </w:rPr>
      </w:pPr>
      <w:r w:rsidRPr="00B6375D">
        <w:rPr>
          <w:rFonts w:ascii="Arial" w:hAnsi="Arial" w:cs="Arial"/>
          <w:b/>
          <w:color w:val="1F4E79" w:themeColor="accent5" w:themeShade="80"/>
        </w:rPr>
        <w:t>Actions t</w:t>
      </w:r>
      <w:r w:rsidR="00321899" w:rsidRPr="00B6375D">
        <w:rPr>
          <w:rFonts w:ascii="Arial" w:hAnsi="Arial" w:cs="Arial"/>
          <w:b/>
          <w:color w:val="1F4E79" w:themeColor="accent5" w:themeShade="80"/>
        </w:rPr>
        <w:t>aken</w:t>
      </w:r>
      <w:r w:rsidR="008C57BC" w:rsidRPr="00B6375D">
        <w:rPr>
          <w:rFonts w:ascii="Arial" w:hAnsi="Arial" w:cs="Arial"/>
          <w:b/>
          <w:color w:val="1F4E79" w:themeColor="accent5" w:themeShade="80"/>
        </w:rPr>
        <w:t>.</w:t>
      </w:r>
      <w:r w:rsidR="008C57BC" w:rsidRPr="0012099B">
        <w:rPr>
          <w:rFonts w:ascii="Arial" w:hAnsi="Arial" w:cs="Arial"/>
          <w:color w:val="1F4E79" w:themeColor="accent5" w:themeShade="80"/>
        </w:rPr>
        <w:t xml:space="preserve"> </w:t>
      </w:r>
      <w:r w:rsidR="00321899" w:rsidRPr="0012099B">
        <w:rPr>
          <w:rFonts w:ascii="Arial" w:hAnsi="Arial" w:cs="Arial"/>
          <w:color w:val="1F4E79" w:themeColor="accent5" w:themeShade="80"/>
        </w:rPr>
        <w:t>Describe actions taken immediately following the incident/violation and by whom</w:t>
      </w:r>
      <w:r w:rsidRPr="0012099B">
        <w:rPr>
          <w:rFonts w:ascii="Arial" w:hAnsi="Arial" w:cs="Arial"/>
          <w:color w:val="1F4E79" w:themeColor="accent5" w:themeShade="80"/>
        </w:rPr>
        <w:t>.</w:t>
      </w:r>
    </w:p>
    <w:sdt>
      <w:sdtPr>
        <w:rPr>
          <w:rStyle w:val="Arial11"/>
          <w:rFonts w:cs="Arial"/>
        </w:rPr>
        <w:id w:val="1046871567"/>
        <w:placeholder>
          <w:docPart w:val="A1BB7D43EC304356A61477734848CCFF"/>
        </w:placeholder>
        <w:showingPlcHdr/>
        <w:text w:multiLine="1"/>
      </w:sdtPr>
      <w:sdtEndPr>
        <w:rPr>
          <w:rStyle w:val="DefaultParagraphFont"/>
          <w:rFonts w:asciiTheme="minorHAnsi" w:hAnsiTheme="minorHAnsi"/>
        </w:rPr>
      </w:sdtEndPr>
      <w:sdtContent>
        <w:p w14:paraId="515BBB98" w14:textId="508A8EBC" w:rsidR="00321899" w:rsidRPr="008C57BC" w:rsidRDefault="006D17A6" w:rsidP="00321899">
          <w:pPr>
            <w:pStyle w:val="ListParagraph"/>
            <w:spacing w:after="0" w:line="240" w:lineRule="auto"/>
            <w:ind w:left="1080"/>
            <w:rPr>
              <w:rFonts w:ascii="Arial" w:hAnsi="Arial" w:cs="Arial"/>
            </w:rPr>
          </w:pPr>
          <w:r w:rsidRPr="008C57BC">
            <w:rPr>
              <w:rFonts w:ascii="Arial" w:hAnsi="Arial" w:cs="Arial"/>
              <w:color w:val="A6A6A6" w:themeColor="background1" w:themeShade="A6"/>
            </w:rPr>
            <w:t>Describe actions taken</w:t>
          </w:r>
        </w:p>
      </w:sdtContent>
    </w:sdt>
    <w:p w14:paraId="715B33AA" w14:textId="357CB62A" w:rsidR="006D5BFC" w:rsidRPr="0012099B" w:rsidRDefault="0012099B" w:rsidP="008C57B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1F4E79" w:themeColor="accent5" w:themeShade="80"/>
        </w:rPr>
      </w:pPr>
      <w:r w:rsidRPr="00B6375D">
        <w:rPr>
          <w:rFonts w:ascii="Arial" w:hAnsi="Arial" w:cs="Arial"/>
          <w:b/>
          <w:color w:val="1F4E79" w:themeColor="accent5" w:themeShade="80"/>
        </w:rPr>
        <w:t>Materials i</w:t>
      </w:r>
      <w:r w:rsidR="006D5BFC" w:rsidRPr="00B6375D">
        <w:rPr>
          <w:rFonts w:ascii="Arial" w:hAnsi="Arial" w:cs="Arial"/>
          <w:b/>
          <w:color w:val="1F4E79" w:themeColor="accent5" w:themeShade="80"/>
        </w:rPr>
        <w:t>nvolved</w:t>
      </w:r>
      <w:r w:rsidR="008C57BC" w:rsidRPr="00B6375D">
        <w:rPr>
          <w:rFonts w:ascii="Arial" w:hAnsi="Arial" w:cs="Arial"/>
          <w:b/>
          <w:color w:val="1F4E79" w:themeColor="accent5" w:themeShade="80"/>
        </w:rPr>
        <w:t>.</w:t>
      </w:r>
      <w:r w:rsidR="008C57BC" w:rsidRPr="0012099B">
        <w:rPr>
          <w:rFonts w:ascii="Arial" w:hAnsi="Arial" w:cs="Arial"/>
          <w:color w:val="1F4E79" w:themeColor="accent5" w:themeShade="80"/>
        </w:rPr>
        <w:t xml:space="preserve"> </w:t>
      </w:r>
      <w:r w:rsidR="00283E48" w:rsidRPr="0012099B">
        <w:rPr>
          <w:rFonts w:ascii="Arial" w:hAnsi="Arial" w:cs="Arial"/>
          <w:color w:val="1F4E79" w:themeColor="accent5" w:themeShade="80"/>
        </w:rPr>
        <w:t>Describe the biohazardous agent or material involved in the incident</w:t>
      </w:r>
      <w:r w:rsidR="00F6411C" w:rsidRPr="0012099B">
        <w:rPr>
          <w:rFonts w:ascii="Arial" w:hAnsi="Arial" w:cs="Arial"/>
          <w:color w:val="1F4E79" w:themeColor="accent5" w:themeShade="80"/>
        </w:rPr>
        <w:t>, including vector type (e.g. adenovirus), vector sub</w:t>
      </w:r>
      <w:r w:rsidR="002A770C" w:rsidRPr="0012099B">
        <w:rPr>
          <w:rFonts w:ascii="Arial" w:hAnsi="Arial" w:cs="Arial"/>
          <w:color w:val="1F4E79" w:themeColor="accent5" w:themeShade="80"/>
        </w:rPr>
        <w:t>type (e.g. type 5, relevant deletions), and any genomic alternations made (e.g. additions, deletions, inactivation without deletion).</w:t>
      </w:r>
    </w:p>
    <w:sdt>
      <w:sdtPr>
        <w:rPr>
          <w:rStyle w:val="Arial11"/>
          <w:rFonts w:cs="Arial"/>
        </w:rPr>
        <w:id w:val="-151066470"/>
        <w:placeholder>
          <w:docPart w:val="7378D1458D7A48A49E262B569FBB4D08"/>
        </w:placeholder>
        <w:showingPlcHdr/>
        <w:text w:multiLine="1"/>
      </w:sdtPr>
      <w:sdtEndPr>
        <w:rPr>
          <w:rStyle w:val="DefaultParagraphFont"/>
          <w:rFonts w:asciiTheme="minorHAnsi" w:hAnsiTheme="minorHAnsi"/>
        </w:rPr>
      </w:sdtEndPr>
      <w:sdtContent>
        <w:p w14:paraId="67C070AE" w14:textId="61811F9D" w:rsidR="002A770C" w:rsidRPr="008C57BC" w:rsidRDefault="006D17A6" w:rsidP="006D5BFC">
          <w:pPr>
            <w:pStyle w:val="ListParagraph"/>
            <w:spacing w:after="0" w:line="240" w:lineRule="auto"/>
            <w:ind w:left="1080"/>
            <w:rPr>
              <w:rFonts w:ascii="Arial" w:hAnsi="Arial" w:cs="Arial"/>
            </w:rPr>
          </w:pPr>
          <w:r w:rsidRPr="008C57BC">
            <w:rPr>
              <w:rFonts w:ascii="Arial" w:hAnsi="Arial" w:cs="Arial"/>
              <w:color w:val="A6A6A6" w:themeColor="background1" w:themeShade="A6"/>
            </w:rPr>
            <w:t>Enter materials involved</w:t>
          </w:r>
        </w:p>
      </w:sdtContent>
    </w:sdt>
    <w:p w14:paraId="4B9AFD02" w14:textId="4E7D87CF" w:rsidR="003F1589" w:rsidRPr="0012099B" w:rsidRDefault="0012099B" w:rsidP="0012099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1F4E79" w:themeColor="accent5" w:themeShade="80"/>
        </w:rPr>
      </w:pPr>
      <w:r w:rsidRPr="00B6375D">
        <w:rPr>
          <w:rFonts w:ascii="Arial" w:hAnsi="Arial" w:cs="Arial"/>
          <w:b/>
          <w:color w:val="1F4E79" w:themeColor="accent5" w:themeShade="80"/>
        </w:rPr>
        <w:t>Equipment f</w:t>
      </w:r>
      <w:r w:rsidR="00105BB1" w:rsidRPr="00B6375D">
        <w:rPr>
          <w:rFonts w:ascii="Arial" w:hAnsi="Arial" w:cs="Arial"/>
          <w:b/>
          <w:color w:val="1F4E79" w:themeColor="accent5" w:themeShade="80"/>
        </w:rPr>
        <w:t>ailure</w:t>
      </w:r>
      <w:r w:rsidRPr="00B6375D">
        <w:rPr>
          <w:rFonts w:ascii="Arial" w:hAnsi="Arial" w:cs="Arial"/>
          <w:b/>
          <w:color w:val="1F4E79" w:themeColor="accent5" w:themeShade="80"/>
        </w:rPr>
        <w:t>.</w:t>
      </w:r>
      <w:r w:rsidRPr="0012099B">
        <w:rPr>
          <w:rFonts w:ascii="Arial" w:hAnsi="Arial" w:cs="Arial"/>
          <w:color w:val="1F4E79" w:themeColor="accent5" w:themeShade="80"/>
        </w:rPr>
        <w:t xml:space="preserve"> </w:t>
      </w:r>
      <w:r w:rsidR="003F1589" w:rsidRPr="0012099B">
        <w:rPr>
          <w:rFonts w:ascii="Arial" w:hAnsi="Arial" w:cs="Arial"/>
          <w:color w:val="1F4E79" w:themeColor="accent5" w:themeShade="80"/>
        </w:rPr>
        <w:t>Indicate if equipment failure occurred and describe specifics</w:t>
      </w:r>
      <w:r w:rsidRPr="0012099B">
        <w:rPr>
          <w:rFonts w:ascii="Arial" w:hAnsi="Arial" w:cs="Arial"/>
          <w:color w:val="1F4E79" w:themeColor="accent5" w:themeShade="80"/>
        </w:rPr>
        <w:t>.</w:t>
      </w:r>
    </w:p>
    <w:sdt>
      <w:sdtPr>
        <w:rPr>
          <w:rStyle w:val="Arial11"/>
          <w:rFonts w:cs="Arial"/>
        </w:rPr>
        <w:id w:val="-936900106"/>
        <w:placeholder>
          <w:docPart w:val="08F5BACF94E0424DB80485DBED31F53F"/>
        </w:placeholder>
        <w:showingPlcHdr/>
        <w:text w:multiLine="1"/>
      </w:sdtPr>
      <w:sdtEndPr>
        <w:rPr>
          <w:rStyle w:val="DefaultParagraphFont"/>
          <w:rFonts w:asciiTheme="minorHAnsi" w:hAnsiTheme="minorHAnsi"/>
        </w:rPr>
      </w:sdtEndPr>
      <w:sdtContent>
        <w:p w14:paraId="3BB28B69" w14:textId="64A3EF1C" w:rsidR="003F1589" w:rsidRPr="008C57BC" w:rsidRDefault="006D17A6" w:rsidP="003F1589">
          <w:pPr>
            <w:pStyle w:val="ListParagraph"/>
            <w:spacing w:after="0" w:line="240" w:lineRule="auto"/>
            <w:ind w:left="1080"/>
            <w:rPr>
              <w:rFonts w:ascii="Arial" w:hAnsi="Arial" w:cs="Arial"/>
            </w:rPr>
          </w:pPr>
          <w:r w:rsidRPr="008C57BC">
            <w:rPr>
              <w:rFonts w:ascii="Arial" w:hAnsi="Arial" w:cs="Arial"/>
              <w:color w:val="A6A6A6" w:themeColor="background1" w:themeShade="A6"/>
            </w:rPr>
            <w:t>Describe equipment failure</w:t>
          </w:r>
        </w:p>
      </w:sdtContent>
    </w:sdt>
    <w:p w14:paraId="5A73C24D" w14:textId="19E30F04" w:rsidR="00B42AEE" w:rsidRPr="0012099B" w:rsidRDefault="0012099B" w:rsidP="0012099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1F4E79" w:themeColor="accent5" w:themeShade="80"/>
        </w:rPr>
      </w:pPr>
      <w:r w:rsidRPr="00B6375D">
        <w:rPr>
          <w:rFonts w:ascii="Arial" w:hAnsi="Arial" w:cs="Arial"/>
          <w:b/>
          <w:color w:val="1F4E79" w:themeColor="accent5" w:themeShade="80"/>
        </w:rPr>
        <w:t>Exposure risk.</w:t>
      </w:r>
      <w:r w:rsidRPr="0012099B">
        <w:rPr>
          <w:rFonts w:ascii="Arial" w:hAnsi="Arial" w:cs="Arial"/>
          <w:color w:val="1F4E79" w:themeColor="accent5" w:themeShade="80"/>
        </w:rPr>
        <w:t xml:space="preserve"> </w:t>
      </w:r>
      <w:r w:rsidR="00B42AEE" w:rsidRPr="0012099B">
        <w:rPr>
          <w:rFonts w:ascii="Arial" w:hAnsi="Arial" w:cs="Arial"/>
          <w:color w:val="1F4E79" w:themeColor="accent5" w:themeShade="80"/>
        </w:rPr>
        <w:t>Provide an explanation of the exposure risk to people, animals, and environment.</w:t>
      </w:r>
    </w:p>
    <w:p w14:paraId="432E552A" w14:textId="3CDDA8BB" w:rsidR="00B42AEE" w:rsidRPr="008C57BC" w:rsidRDefault="00C4424A" w:rsidP="00F8798E">
      <w:pPr>
        <w:spacing w:after="0" w:line="240" w:lineRule="auto"/>
        <w:ind w:left="1080"/>
        <w:rPr>
          <w:rFonts w:ascii="Arial" w:hAnsi="Arial" w:cs="Arial"/>
        </w:rPr>
      </w:pPr>
      <w:sdt>
        <w:sdtPr>
          <w:rPr>
            <w:rStyle w:val="Arial11"/>
            <w:rFonts w:cs="Arial"/>
          </w:rPr>
          <w:id w:val="144790575"/>
          <w:placeholder>
            <w:docPart w:val="9BA5C263E27D49E7A0C1741686E3E988"/>
          </w:placeholder>
          <w:showingPlcHdr/>
          <w:text w:multiLine="1"/>
        </w:sdtPr>
        <w:sdtEndPr>
          <w:rPr>
            <w:rStyle w:val="DefaultParagraphFont"/>
            <w:rFonts w:asciiTheme="minorHAnsi" w:hAnsiTheme="minorHAnsi"/>
          </w:rPr>
        </w:sdtEndPr>
        <w:sdtContent>
          <w:r w:rsidR="006D17A6" w:rsidRPr="008C57BC">
            <w:rPr>
              <w:rFonts w:ascii="Arial" w:hAnsi="Arial" w:cs="Arial"/>
              <w:color w:val="A6A6A6" w:themeColor="background1" w:themeShade="A6"/>
            </w:rPr>
            <w:t>Describe exposure risk</w:t>
          </w:r>
        </w:sdtContent>
      </w:sdt>
    </w:p>
    <w:p w14:paraId="65F581C7" w14:textId="3458AF8B" w:rsidR="00B42AEE" w:rsidRPr="0012099B" w:rsidRDefault="0012099B" w:rsidP="0012099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1F4E79" w:themeColor="accent5" w:themeShade="80"/>
        </w:rPr>
      </w:pPr>
      <w:r w:rsidRPr="00B6375D">
        <w:rPr>
          <w:rFonts w:ascii="Arial" w:hAnsi="Arial" w:cs="Arial"/>
          <w:b/>
          <w:color w:val="1F4E79" w:themeColor="accent5" w:themeShade="80"/>
        </w:rPr>
        <w:t>Medical a</w:t>
      </w:r>
      <w:r w:rsidR="00B42AEE" w:rsidRPr="00B6375D">
        <w:rPr>
          <w:rFonts w:ascii="Arial" w:hAnsi="Arial" w:cs="Arial"/>
          <w:b/>
          <w:color w:val="1F4E79" w:themeColor="accent5" w:themeShade="80"/>
        </w:rPr>
        <w:t>ttention</w:t>
      </w:r>
      <w:r w:rsidRPr="00B6375D">
        <w:rPr>
          <w:rFonts w:ascii="Arial" w:hAnsi="Arial" w:cs="Arial"/>
          <w:b/>
          <w:color w:val="1F4E79" w:themeColor="accent5" w:themeShade="80"/>
        </w:rPr>
        <w:t>.</w:t>
      </w:r>
      <w:r w:rsidR="00B42AEE" w:rsidRPr="0012099B">
        <w:rPr>
          <w:rFonts w:ascii="Arial" w:hAnsi="Arial" w:cs="Arial"/>
          <w:color w:val="1F4E79" w:themeColor="accent5" w:themeShade="80"/>
        </w:rPr>
        <w:t xml:space="preserve"> Describe the medical attention provided to exposed/injured individuals</w:t>
      </w:r>
      <w:r w:rsidR="00672ACB" w:rsidRPr="0012099B">
        <w:rPr>
          <w:rFonts w:ascii="Arial" w:hAnsi="Arial" w:cs="Arial"/>
          <w:color w:val="1F4E79" w:themeColor="accent5" w:themeShade="80"/>
        </w:rPr>
        <w:t>. Include treatment received.</w:t>
      </w:r>
    </w:p>
    <w:sdt>
      <w:sdtPr>
        <w:rPr>
          <w:rStyle w:val="Arial11"/>
          <w:rFonts w:cs="Arial"/>
        </w:rPr>
        <w:id w:val="-1736461711"/>
        <w:placeholder>
          <w:docPart w:val="A02587A376624E97A006B77A32B1B34D"/>
        </w:placeholder>
        <w:showingPlcHdr/>
        <w:text w:multiLine="1"/>
      </w:sdtPr>
      <w:sdtEndPr>
        <w:rPr>
          <w:rStyle w:val="DefaultParagraphFont"/>
          <w:rFonts w:asciiTheme="minorHAnsi" w:hAnsiTheme="minorHAnsi"/>
        </w:rPr>
      </w:sdtEndPr>
      <w:sdtContent>
        <w:p w14:paraId="0E0D376B" w14:textId="31BF9D11" w:rsidR="00D04CA7" w:rsidRPr="008C57BC" w:rsidRDefault="006D17A6" w:rsidP="005D639F">
          <w:pPr>
            <w:pStyle w:val="ListParagraph"/>
            <w:spacing w:after="0" w:line="240" w:lineRule="auto"/>
            <w:ind w:left="1080"/>
            <w:rPr>
              <w:rFonts w:ascii="Arial" w:hAnsi="Arial" w:cs="Arial"/>
            </w:rPr>
          </w:pPr>
          <w:r w:rsidRPr="008C57BC">
            <w:rPr>
              <w:rFonts w:ascii="Arial" w:hAnsi="Arial" w:cs="Arial"/>
              <w:color w:val="A6A6A6" w:themeColor="background1" w:themeShade="A6"/>
            </w:rPr>
            <w:t>Describe medical attention/treatment</w:t>
          </w:r>
        </w:p>
      </w:sdtContent>
    </w:sdt>
    <w:p w14:paraId="3A8B8220" w14:textId="696798B8" w:rsidR="003A07E6" w:rsidRPr="0012099B" w:rsidRDefault="003A07E6" w:rsidP="0012099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1F4E79" w:themeColor="accent5" w:themeShade="80"/>
        </w:rPr>
      </w:pPr>
      <w:r w:rsidRPr="00B6375D">
        <w:rPr>
          <w:rFonts w:ascii="Arial" w:hAnsi="Arial" w:cs="Arial"/>
          <w:b/>
          <w:color w:val="1F4E79" w:themeColor="accent5" w:themeShade="80"/>
        </w:rPr>
        <w:t>Training</w:t>
      </w:r>
      <w:r w:rsidR="0012099B" w:rsidRPr="00B6375D">
        <w:rPr>
          <w:rFonts w:ascii="Arial" w:hAnsi="Arial" w:cs="Arial"/>
          <w:b/>
          <w:color w:val="1F4E79" w:themeColor="accent5" w:themeShade="80"/>
        </w:rPr>
        <w:t>.</w:t>
      </w:r>
      <w:r w:rsidR="0012099B" w:rsidRPr="0012099B">
        <w:rPr>
          <w:rFonts w:ascii="Arial" w:hAnsi="Arial" w:cs="Arial"/>
          <w:color w:val="1F4E79" w:themeColor="accent5" w:themeShade="80"/>
        </w:rPr>
        <w:t xml:space="preserve"> </w:t>
      </w:r>
      <w:r w:rsidR="000560DB" w:rsidRPr="0012099B">
        <w:rPr>
          <w:rFonts w:ascii="Arial" w:hAnsi="Arial" w:cs="Arial"/>
          <w:color w:val="1F4E79" w:themeColor="accent5" w:themeShade="80"/>
        </w:rPr>
        <w:t xml:space="preserve">Provide training </w:t>
      </w:r>
      <w:r w:rsidR="00FB0992" w:rsidRPr="0012099B">
        <w:rPr>
          <w:rFonts w:ascii="Arial" w:hAnsi="Arial" w:cs="Arial"/>
          <w:color w:val="1F4E79" w:themeColor="accent5" w:themeShade="80"/>
        </w:rPr>
        <w:t>(</w:t>
      </w:r>
      <w:r w:rsidR="00D94CAB" w:rsidRPr="0012099B">
        <w:rPr>
          <w:rFonts w:ascii="Arial" w:hAnsi="Arial" w:cs="Arial"/>
          <w:color w:val="1F4E79" w:themeColor="accent5" w:themeShade="80"/>
        </w:rPr>
        <w:t>inc</w:t>
      </w:r>
      <w:r w:rsidR="006D17A6" w:rsidRPr="0012099B">
        <w:rPr>
          <w:rFonts w:ascii="Arial" w:hAnsi="Arial" w:cs="Arial"/>
          <w:color w:val="1F4E79" w:themeColor="accent5" w:themeShade="80"/>
        </w:rPr>
        <w:t>lude</w:t>
      </w:r>
      <w:r w:rsidR="00D94CAB" w:rsidRPr="0012099B">
        <w:rPr>
          <w:rFonts w:ascii="Arial" w:hAnsi="Arial" w:cs="Arial"/>
          <w:color w:val="1F4E79" w:themeColor="accent5" w:themeShade="80"/>
        </w:rPr>
        <w:t xml:space="preserve"> O</w:t>
      </w:r>
      <w:r w:rsidR="00FB0992" w:rsidRPr="0012099B">
        <w:rPr>
          <w:rFonts w:ascii="Arial" w:hAnsi="Arial" w:cs="Arial"/>
          <w:color w:val="1F4E79" w:themeColor="accent5" w:themeShade="80"/>
        </w:rPr>
        <w:t>cc</w:t>
      </w:r>
      <w:r w:rsidR="006D17A6" w:rsidRPr="0012099B">
        <w:rPr>
          <w:rFonts w:ascii="Arial" w:hAnsi="Arial" w:cs="Arial"/>
          <w:color w:val="1F4E79" w:themeColor="accent5" w:themeShade="80"/>
        </w:rPr>
        <w:t>upational</w:t>
      </w:r>
      <w:r w:rsidR="00FB0992" w:rsidRPr="0012099B">
        <w:rPr>
          <w:rFonts w:ascii="Arial" w:hAnsi="Arial" w:cs="Arial"/>
          <w:color w:val="1F4E79" w:themeColor="accent5" w:themeShade="80"/>
        </w:rPr>
        <w:t xml:space="preserve"> </w:t>
      </w:r>
      <w:r w:rsidR="00421879" w:rsidRPr="0012099B">
        <w:rPr>
          <w:rFonts w:ascii="Arial" w:hAnsi="Arial" w:cs="Arial"/>
          <w:color w:val="1F4E79" w:themeColor="accent5" w:themeShade="80"/>
        </w:rPr>
        <w:t>Health) received</w:t>
      </w:r>
      <w:r w:rsidR="000560DB" w:rsidRPr="0012099B">
        <w:rPr>
          <w:rFonts w:ascii="Arial" w:hAnsi="Arial" w:cs="Arial"/>
          <w:color w:val="1F4E79" w:themeColor="accent5" w:themeShade="80"/>
        </w:rPr>
        <w:t xml:space="preserve"> by the individual(s) involved and the date(s) the training was conducted</w:t>
      </w:r>
      <w:r w:rsidR="0012099B" w:rsidRPr="0012099B">
        <w:rPr>
          <w:rFonts w:ascii="Arial" w:hAnsi="Arial" w:cs="Arial"/>
          <w:color w:val="1F4E79" w:themeColor="accent5" w:themeShade="80"/>
        </w:rPr>
        <w:t>.</w:t>
      </w:r>
    </w:p>
    <w:sdt>
      <w:sdtPr>
        <w:rPr>
          <w:rStyle w:val="Arial11"/>
          <w:rFonts w:cs="Arial"/>
        </w:rPr>
        <w:id w:val="210078629"/>
        <w:placeholder>
          <w:docPart w:val="FC1647CC3DF74AF2B26A60E42910DB8A"/>
        </w:placeholder>
        <w:showingPlcHdr/>
        <w:text w:multiLine="1"/>
      </w:sdtPr>
      <w:sdtEndPr>
        <w:rPr>
          <w:rStyle w:val="DefaultParagraphFont"/>
          <w:rFonts w:asciiTheme="minorHAnsi" w:hAnsiTheme="minorHAnsi"/>
        </w:rPr>
      </w:sdtEndPr>
      <w:sdtContent>
        <w:p w14:paraId="7267CFF7" w14:textId="41630097" w:rsidR="000560DB" w:rsidRPr="008C57BC" w:rsidRDefault="006D17A6" w:rsidP="003A07E6">
          <w:pPr>
            <w:pStyle w:val="ListParagraph"/>
            <w:spacing w:after="0" w:line="240" w:lineRule="auto"/>
            <w:ind w:left="1080"/>
            <w:rPr>
              <w:rFonts w:ascii="Arial" w:hAnsi="Arial" w:cs="Arial"/>
            </w:rPr>
          </w:pPr>
          <w:r w:rsidRPr="008C57BC">
            <w:rPr>
              <w:rFonts w:ascii="Arial" w:hAnsi="Arial" w:cs="Arial"/>
              <w:color w:val="A6A6A6" w:themeColor="background1" w:themeShade="A6"/>
            </w:rPr>
            <w:t>Enter training and dates</w:t>
          </w:r>
        </w:p>
      </w:sdtContent>
    </w:sdt>
    <w:p w14:paraId="2FC25F40" w14:textId="0448A26F" w:rsidR="00C20E8D" w:rsidRPr="0012099B" w:rsidRDefault="009A3830" w:rsidP="0012099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1F4E79" w:themeColor="accent5" w:themeShade="80"/>
        </w:rPr>
      </w:pPr>
      <w:r w:rsidRPr="00B6375D">
        <w:rPr>
          <w:rFonts w:ascii="Arial" w:hAnsi="Arial" w:cs="Arial"/>
          <w:b/>
          <w:color w:val="1F4E79" w:themeColor="accent5" w:themeShade="80"/>
        </w:rPr>
        <w:t>PPE</w:t>
      </w:r>
      <w:r w:rsidR="0012099B" w:rsidRPr="00B6375D">
        <w:rPr>
          <w:rFonts w:ascii="Arial" w:hAnsi="Arial" w:cs="Arial"/>
          <w:b/>
          <w:color w:val="1F4E79" w:themeColor="accent5" w:themeShade="80"/>
        </w:rPr>
        <w:t>.</w:t>
      </w:r>
      <w:r w:rsidR="0012099B" w:rsidRPr="0012099B">
        <w:rPr>
          <w:rFonts w:ascii="Arial" w:hAnsi="Arial" w:cs="Arial"/>
          <w:color w:val="1F4E79" w:themeColor="accent5" w:themeShade="80"/>
        </w:rPr>
        <w:t xml:space="preserve"> </w:t>
      </w:r>
      <w:r w:rsidR="00C20E8D" w:rsidRPr="0012099B">
        <w:rPr>
          <w:rFonts w:ascii="Arial" w:hAnsi="Arial" w:cs="Arial"/>
          <w:color w:val="1F4E79" w:themeColor="accent5" w:themeShade="80"/>
        </w:rPr>
        <w:t xml:space="preserve">List the Personal Protective Equipment in use at the time of the incident </w:t>
      </w:r>
      <w:r w:rsidR="00B6375D">
        <w:rPr>
          <w:rFonts w:ascii="Arial" w:hAnsi="Arial" w:cs="Arial"/>
          <w:color w:val="1F4E79" w:themeColor="accent5" w:themeShade="80"/>
        </w:rPr>
        <w:t>event</w:t>
      </w:r>
      <w:r w:rsidR="0012099B" w:rsidRPr="0012099B">
        <w:rPr>
          <w:rFonts w:ascii="Arial" w:hAnsi="Arial" w:cs="Arial"/>
          <w:color w:val="1F4E79" w:themeColor="accent5" w:themeShade="80"/>
        </w:rPr>
        <w:t>.</w:t>
      </w:r>
    </w:p>
    <w:sdt>
      <w:sdtPr>
        <w:rPr>
          <w:rStyle w:val="Arial11"/>
          <w:rFonts w:cs="Arial"/>
        </w:rPr>
        <w:id w:val="-572890980"/>
        <w:placeholder>
          <w:docPart w:val="A2FF3FD613294C73970D3AB2161F6AA0"/>
        </w:placeholder>
        <w:showingPlcHdr/>
        <w:text w:multiLine="1"/>
      </w:sdtPr>
      <w:sdtEndPr>
        <w:rPr>
          <w:rStyle w:val="DefaultParagraphFont"/>
          <w:rFonts w:asciiTheme="minorHAnsi" w:hAnsiTheme="minorHAnsi"/>
        </w:rPr>
      </w:sdtEndPr>
      <w:sdtContent>
        <w:p w14:paraId="2A91BD0F" w14:textId="4A44C5B4" w:rsidR="00C20E8D" w:rsidRPr="008C57BC" w:rsidRDefault="006D17A6" w:rsidP="00C20E8D">
          <w:pPr>
            <w:pStyle w:val="ListParagraph"/>
            <w:spacing w:after="0" w:line="240" w:lineRule="auto"/>
            <w:ind w:left="1080"/>
            <w:rPr>
              <w:rFonts w:ascii="Arial" w:hAnsi="Arial" w:cs="Arial"/>
            </w:rPr>
          </w:pPr>
          <w:r w:rsidRPr="008C57BC">
            <w:rPr>
              <w:rFonts w:ascii="Arial" w:hAnsi="Arial" w:cs="Arial"/>
              <w:color w:val="A6A6A6" w:themeColor="background1" w:themeShade="A6"/>
            </w:rPr>
            <w:t>Describe PPE in use</w:t>
          </w:r>
        </w:p>
      </w:sdtContent>
    </w:sdt>
    <w:p w14:paraId="36511258" w14:textId="05C7AD47" w:rsidR="00F24D5F" w:rsidRPr="0012099B" w:rsidRDefault="00F24D5F" w:rsidP="0012099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1F4E79" w:themeColor="accent5" w:themeShade="80"/>
        </w:rPr>
      </w:pPr>
      <w:r w:rsidRPr="00B6375D">
        <w:rPr>
          <w:rFonts w:ascii="Arial" w:hAnsi="Arial" w:cs="Arial"/>
          <w:b/>
          <w:color w:val="1F4E79" w:themeColor="accent5" w:themeShade="80"/>
        </w:rPr>
        <w:t>Corrective Actions</w:t>
      </w:r>
      <w:r w:rsidR="0012099B" w:rsidRPr="00B6375D">
        <w:rPr>
          <w:rFonts w:ascii="Arial" w:hAnsi="Arial" w:cs="Arial"/>
          <w:b/>
          <w:color w:val="1F4E79" w:themeColor="accent5" w:themeShade="80"/>
        </w:rPr>
        <w:t>.</w:t>
      </w:r>
      <w:r w:rsidR="0012099B" w:rsidRPr="0012099B">
        <w:rPr>
          <w:rFonts w:ascii="Arial" w:hAnsi="Arial" w:cs="Arial"/>
          <w:color w:val="1F4E79" w:themeColor="accent5" w:themeShade="80"/>
        </w:rPr>
        <w:t xml:space="preserve"> </w:t>
      </w:r>
      <w:r w:rsidRPr="0012099B">
        <w:rPr>
          <w:rFonts w:ascii="Arial" w:hAnsi="Arial" w:cs="Arial"/>
          <w:color w:val="1F4E79" w:themeColor="accent5" w:themeShade="80"/>
        </w:rPr>
        <w:t>Describe the corrective actions implemented or planned to prevent future incidents.</w:t>
      </w:r>
    </w:p>
    <w:sdt>
      <w:sdtPr>
        <w:rPr>
          <w:rStyle w:val="Arial11"/>
          <w:rFonts w:cs="Arial"/>
        </w:rPr>
        <w:id w:val="-527480459"/>
        <w:placeholder>
          <w:docPart w:val="6991209E710A4472911F1CA69D2EACEA"/>
        </w:placeholder>
        <w:showingPlcHdr/>
        <w:text w:multiLine="1"/>
      </w:sdtPr>
      <w:sdtEndPr>
        <w:rPr>
          <w:rStyle w:val="DefaultParagraphFont"/>
          <w:rFonts w:asciiTheme="minorHAnsi" w:hAnsiTheme="minorHAnsi"/>
        </w:rPr>
      </w:sdtEndPr>
      <w:sdtContent>
        <w:p w14:paraId="79E2AE9A" w14:textId="4491685D" w:rsidR="000E7CE1" w:rsidRPr="008C57BC" w:rsidRDefault="006D17A6" w:rsidP="00F24D5F">
          <w:pPr>
            <w:pStyle w:val="ListParagraph"/>
            <w:spacing w:after="0" w:line="240" w:lineRule="auto"/>
            <w:ind w:left="1080"/>
            <w:rPr>
              <w:rFonts w:ascii="Arial" w:hAnsi="Arial" w:cs="Arial"/>
            </w:rPr>
          </w:pPr>
          <w:r w:rsidRPr="008C57BC">
            <w:rPr>
              <w:rFonts w:ascii="Arial" w:hAnsi="Arial" w:cs="Arial"/>
              <w:color w:val="A6A6A6" w:themeColor="background1" w:themeShade="A6"/>
            </w:rPr>
            <w:t>Describe corrective actions</w:t>
          </w:r>
        </w:p>
      </w:sdtContent>
    </w:sdt>
    <w:p w14:paraId="4F2B9011" w14:textId="21076256" w:rsidR="0012099B" w:rsidRPr="00AD6842" w:rsidRDefault="00D661B0" w:rsidP="005F3F5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E79" w:themeColor="accent5" w:themeShade="80"/>
        </w:rPr>
      </w:pPr>
      <w:r w:rsidRPr="00AD6842">
        <w:rPr>
          <w:rFonts w:ascii="Arial" w:hAnsi="Arial" w:cs="Arial"/>
          <w:b/>
          <w:bCs/>
          <w:color w:val="1F4E79" w:themeColor="accent5" w:themeShade="80"/>
        </w:rPr>
        <w:t>Parental</w:t>
      </w:r>
      <w:r w:rsidR="003C3235" w:rsidRPr="00AD6842">
        <w:rPr>
          <w:rFonts w:ascii="Arial" w:hAnsi="Arial" w:cs="Arial"/>
          <w:b/>
          <w:bCs/>
          <w:color w:val="1F4E79" w:themeColor="accent5" w:themeShade="80"/>
        </w:rPr>
        <w:t>/Guardian Notification</w:t>
      </w:r>
      <w:r w:rsidR="003C3235" w:rsidRPr="00AD6842">
        <w:rPr>
          <w:rFonts w:ascii="Arial" w:hAnsi="Arial" w:cs="Arial"/>
          <w:color w:val="1F4E79" w:themeColor="accent5" w:themeShade="80"/>
        </w:rPr>
        <w:t xml:space="preserve">. </w:t>
      </w:r>
      <w:r w:rsidR="008023EF" w:rsidRPr="00AD6842">
        <w:rPr>
          <w:rFonts w:ascii="Arial" w:hAnsi="Arial" w:cs="Arial"/>
          <w:color w:val="1F4E79" w:themeColor="accent5" w:themeShade="80"/>
        </w:rPr>
        <w:t>If</w:t>
      </w:r>
      <w:r w:rsidR="000B0F91" w:rsidRPr="00AD6842">
        <w:rPr>
          <w:rFonts w:ascii="Arial" w:hAnsi="Arial" w:cs="Arial"/>
          <w:color w:val="1F4E79" w:themeColor="accent5" w:themeShade="80"/>
        </w:rPr>
        <w:t xml:space="preserve"> the event involve</w:t>
      </w:r>
      <w:r w:rsidR="008023EF" w:rsidRPr="00AD6842">
        <w:rPr>
          <w:rFonts w:ascii="Arial" w:hAnsi="Arial" w:cs="Arial"/>
          <w:color w:val="1F4E79" w:themeColor="accent5" w:themeShade="80"/>
        </w:rPr>
        <w:t xml:space="preserve">d </w:t>
      </w:r>
      <w:r w:rsidR="000B0F91" w:rsidRPr="00AD6842">
        <w:rPr>
          <w:rFonts w:ascii="Arial" w:hAnsi="Arial" w:cs="Arial"/>
          <w:color w:val="1F4E79" w:themeColor="accent5" w:themeShade="80"/>
        </w:rPr>
        <w:t xml:space="preserve">a minor, were the </w:t>
      </w:r>
      <w:r w:rsidR="00AE52A0" w:rsidRPr="00AD6842">
        <w:rPr>
          <w:rFonts w:ascii="Arial" w:hAnsi="Arial" w:cs="Arial"/>
          <w:color w:val="1F4E79" w:themeColor="accent5" w:themeShade="80"/>
        </w:rPr>
        <w:t>parents/legal guardians notified?</w:t>
      </w:r>
    </w:p>
    <w:p w14:paraId="509C443F" w14:textId="3706F11A" w:rsidR="00AE52A0" w:rsidRPr="00AD6842" w:rsidRDefault="002D60AA" w:rsidP="00D661B0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1F4E79" w:themeColor="accent5" w:themeShade="80"/>
        </w:rPr>
      </w:pPr>
      <w:r w:rsidRPr="00AD6842">
        <w:rPr>
          <w:rFonts w:ascii="Arial" w:hAnsi="Arial" w:cs="Arial"/>
          <w:color w:val="1F4E79" w:themeColor="accent5" w:themeShade="8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AD6842">
        <w:rPr>
          <w:rFonts w:ascii="Arial" w:hAnsi="Arial" w:cs="Arial"/>
          <w:color w:val="1F4E79" w:themeColor="accent5" w:themeShade="80"/>
        </w:rPr>
        <w:instrText xml:space="preserve"> FORMCHECKBOX </w:instrText>
      </w:r>
      <w:r w:rsidR="00C4424A">
        <w:rPr>
          <w:rFonts w:ascii="Arial" w:hAnsi="Arial" w:cs="Arial"/>
          <w:color w:val="1F4E79" w:themeColor="accent5" w:themeShade="80"/>
        </w:rPr>
      </w:r>
      <w:r w:rsidR="00C4424A">
        <w:rPr>
          <w:rFonts w:ascii="Arial" w:hAnsi="Arial" w:cs="Arial"/>
          <w:color w:val="1F4E79" w:themeColor="accent5" w:themeShade="80"/>
        </w:rPr>
        <w:fldChar w:fldCharType="separate"/>
      </w:r>
      <w:r w:rsidRPr="00AD6842">
        <w:rPr>
          <w:rFonts w:ascii="Arial" w:hAnsi="Arial" w:cs="Arial"/>
          <w:color w:val="1F4E79" w:themeColor="accent5" w:themeShade="80"/>
        </w:rPr>
        <w:fldChar w:fldCharType="end"/>
      </w:r>
      <w:bookmarkEnd w:id="0"/>
      <w:r w:rsidRPr="00AD6842">
        <w:rPr>
          <w:rFonts w:ascii="Arial" w:hAnsi="Arial" w:cs="Arial"/>
          <w:color w:val="1F4E79" w:themeColor="accent5" w:themeShade="80"/>
        </w:rPr>
        <w:t xml:space="preserve"> </w:t>
      </w:r>
      <w:r w:rsidR="00AE52A0" w:rsidRPr="00AD6842">
        <w:rPr>
          <w:rFonts w:ascii="Arial" w:hAnsi="Arial" w:cs="Arial"/>
          <w:color w:val="1F4E79" w:themeColor="accent5" w:themeShade="80"/>
        </w:rPr>
        <w:t>Yes</w:t>
      </w:r>
      <w:r w:rsidR="00AE52A0" w:rsidRPr="00AD6842">
        <w:rPr>
          <w:rFonts w:ascii="Arial" w:hAnsi="Arial" w:cs="Arial"/>
          <w:color w:val="1F4E79" w:themeColor="accent5" w:themeShade="80"/>
        </w:rPr>
        <w:tab/>
      </w:r>
      <w:r w:rsidRPr="00AD6842">
        <w:rPr>
          <w:rFonts w:ascii="Arial" w:hAnsi="Arial" w:cs="Arial"/>
          <w:color w:val="1F4E79" w:themeColor="accent5" w:themeShade="8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AD6842">
        <w:rPr>
          <w:rFonts w:ascii="Arial" w:hAnsi="Arial" w:cs="Arial"/>
          <w:color w:val="1F4E79" w:themeColor="accent5" w:themeShade="80"/>
        </w:rPr>
        <w:instrText xml:space="preserve"> FORMCHECKBOX </w:instrText>
      </w:r>
      <w:r w:rsidR="00C4424A">
        <w:rPr>
          <w:rFonts w:ascii="Arial" w:hAnsi="Arial" w:cs="Arial"/>
          <w:color w:val="1F4E79" w:themeColor="accent5" w:themeShade="80"/>
        </w:rPr>
      </w:r>
      <w:r w:rsidR="00C4424A">
        <w:rPr>
          <w:rFonts w:ascii="Arial" w:hAnsi="Arial" w:cs="Arial"/>
          <w:color w:val="1F4E79" w:themeColor="accent5" w:themeShade="80"/>
        </w:rPr>
        <w:fldChar w:fldCharType="separate"/>
      </w:r>
      <w:r w:rsidRPr="00AD6842">
        <w:rPr>
          <w:rFonts w:ascii="Arial" w:hAnsi="Arial" w:cs="Arial"/>
          <w:color w:val="1F4E79" w:themeColor="accent5" w:themeShade="80"/>
        </w:rPr>
        <w:fldChar w:fldCharType="end"/>
      </w:r>
      <w:bookmarkEnd w:id="1"/>
      <w:r w:rsidRPr="00AD6842">
        <w:rPr>
          <w:rFonts w:ascii="Arial" w:hAnsi="Arial" w:cs="Arial"/>
          <w:color w:val="1F4E79" w:themeColor="accent5" w:themeShade="80"/>
        </w:rPr>
        <w:t xml:space="preserve"> </w:t>
      </w:r>
      <w:r w:rsidR="00AE52A0" w:rsidRPr="00AD6842">
        <w:rPr>
          <w:rFonts w:ascii="Arial" w:hAnsi="Arial" w:cs="Arial"/>
          <w:color w:val="1F4E79" w:themeColor="accent5" w:themeShade="80"/>
        </w:rPr>
        <w:t>No</w:t>
      </w:r>
    </w:p>
    <w:p w14:paraId="3654E583" w14:textId="0ED68F91" w:rsidR="00F8798E" w:rsidRDefault="00F8798E" w:rsidP="000A1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40EEF52" w14:textId="77777777" w:rsidR="00F8798E" w:rsidRDefault="00F8798E" w:rsidP="000A1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EC1F8BE" w14:textId="7FED56E5" w:rsidR="000A1DBA" w:rsidRPr="00B6375D" w:rsidRDefault="000A1DBA" w:rsidP="00F8798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/>
          <w:color w:val="1F4E79" w:themeColor="accent5" w:themeShade="80"/>
        </w:rPr>
      </w:pPr>
      <w:r w:rsidRPr="00B6375D">
        <w:rPr>
          <w:rFonts w:ascii="Arial" w:hAnsi="Arial" w:cs="Arial"/>
          <w:i/>
          <w:color w:val="1F4E79" w:themeColor="accent5" w:themeShade="80"/>
        </w:rPr>
        <w:t>Assurances:</w:t>
      </w:r>
    </w:p>
    <w:p w14:paraId="25A0CA9C" w14:textId="6E137099" w:rsidR="00C45B24" w:rsidRPr="00B6375D" w:rsidRDefault="000A1DBA" w:rsidP="00F8798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/>
          <w:color w:val="1F4E79" w:themeColor="accent5" w:themeShade="80"/>
        </w:rPr>
      </w:pPr>
      <w:r w:rsidRPr="00B6375D">
        <w:rPr>
          <w:rFonts w:ascii="Arial" w:hAnsi="Arial" w:cs="Arial"/>
          <w:i/>
          <w:color w:val="1F4E79" w:themeColor="accent5" w:themeShade="80"/>
        </w:rPr>
        <w:t>I assure the above information about the incident is accurate and complete. I agree to cooperate with any</w:t>
      </w:r>
      <w:r w:rsidR="00B6375D" w:rsidRPr="00B6375D">
        <w:rPr>
          <w:rFonts w:ascii="Arial" w:hAnsi="Arial" w:cs="Arial"/>
          <w:i/>
          <w:color w:val="1F4E79" w:themeColor="accent5" w:themeShade="80"/>
        </w:rPr>
        <w:t xml:space="preserve"> </w:t>
      </w:r>
      <w:r w:rsidRPr="00B6375D">
        <w:rPr>
          <w:rFonts w:ascii="Arial" w:hAnsi="Arial" w:cs="Arial"/>
          <w:i/>
          <w:color w:val="1F4E79" w:themeColor="accent5" w:themeShade="80"/>
        </w:rPr>
        <w:t>investigation of the incident and provide information to the IBC, CDC, NIH, or other federal, state</w:t>
      </w:r>
      <w:r w:rsidR="0012099B" w:rsidRPr="00B6375D">
        <w:rPr>
          <w:rFonts w:ascii="Arial" w:hAnsi="Arial" w:cs="Arial"/>
          <w:i/>
          <w:color w:val="1F4E79" w:themeColor="accent5" w:themeShade="80"/>
        </w:rPr>
        <w:t>, or local</w:t>
      </w:r>
      <w:r w:rsidRPr="00B6375D">
        <w:rPr>
          <w:rFonts w:ascii="Arial" w:hAnsi="Arial" w:cs="Arial"/>
          <w:i/>
          <w:color w:val="1F4E79" w:themeColor="accent5" w:themeShade="80"/>
        </w:rPr>
        <w:t xml:space="preserve"> agencies having jurisdiction.</w:t>
      </w:r>
    </w:p>
    <w:p w14:paraId="2487DC7B" w14:textId="7AD387E7" w:rsidR="0012099B" w:rsidRDefault="0012099B" w:rsidP="000A1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5802151" w14:textId="77777777" w:rsidR="0012099B" w:rsidRDefault="0012099B" w:rsidP="000A1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-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270"/>
        <w:gridCol w:w="1800"/>
      </w:tblGrid>
      <w:tr w:rsidR="0012099B" w14:paraId="649C7A86" w14:textId="77777777" w:rsidTr="0012099B">
        <w:trPr>
          <w:trHeight w:val="800"/>
        </w:trPr>
        <w:tc>
          <w:tcPr>
            <w:tcW w:w="5665" w:type="dxa"/>
            <w:tcBorders>
              <w:bottom w:val="single" w:sz="4" w:space="0" w:color="auto"/>
            </w:tcBorders>
          </w:tcPr>
          <w:p w14:paraId="2BA54C76" w14:textId="77777777" w:rsidR="0012099B" w:rsidRDefault="0012099B" w:rsidP="0012099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7CC411A2" w14:textId="0428C8A0" w:rsidR="0012099B" w:rsidRDefault="0012099B" w:rsidP="0012099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sdt>
          <w:sdtPr>
            <w:rPr>
              <w:rStyle w:val="Arial11"/>
            </w:rPr>
            <w:id w:val="-1202787405"/>
            <w:placeholder>
              <w:docPart w:val="954D1E82E88B4049AE75CE4524A1DCF7"/>
            </w:placeholder>
            <w:showingPlcHdr/>
            <w:date w:fullDate="2022-05-28T00:00:00Z">
              <w:dateFormat w:val="MMM dd, 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 w:cs="Arial"/>
            </w:rPr>
          </w:sdtEndPr>
          <w:sdtContent>
            <w:tc>
              <w:tcPr>
                <w:tcW w:w="1800" w:type="dxa"/>
                <w:tcBorders>
                  <w:bottom w:val="single" w:sz="4" w:space="0" w:color="auto"/>
                </w:tcBorders>
                <w:vAlign w:val="bottom"/>
              </w:tcPr>
              <w:p w14:paraId="08E56D3D" w14:textId="60DF6E99" w:rsidR="0012099B" w:rsidRDefault="0012099B" w:rsidP="0012099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12099B">
                  <w:rPr>
                    <w:rStyle w:val="PlaceholderText"/>
                    <w:rFonts w:ascii="Arial" w:hAnsi="Arial" w:cs="Arial"/>
                  </w:rPr>
                  <w:t>Select date</w:t>
                </w:r>
              </w:p>
            </w:tc>
          </w:sdtContent>
        </w:sdt>
      </w:tr>
      <w:tr w:rsidR="0012099B" w14:paraId="32ED218D" w14:textId="77777777" w:rsidTr="0012099B">
        <w:tc>
          <w:tcPr>
            <w:tcW w:w="5665" w:type="dxa"/>
            <w:tcBorders>
              <w:top w:val="single" w:sz="4" w:space="0" w:color="auto"/>
            </w:tcBorders>
          </w:tcPr>
          <w:p w14:paraId="43B0E24F" w14:textId="77777777" w:rsidR="0012099B" w:rsidRPr="00F8798E" w:rsidRDefault="0012099B" w:rsidP="0012099B">
            <w:pPr>
              <w:autoSpaceDE w:val="0"/>
              <w:autoSpaceDN w:val="0"/>
              <w:adjustRightInd w:val="0"/>
              <w:rPr>
                <w:rFonts w:ascii="Arial" w:hAnsi="Arial" w:cs="Arial"/>
                <w:color w:val="1F4E79" w:themeColor="accent5" w:themeShade="80"/>
              </w:rPr>
            </w:pPr>
            <w:r w:rsidRPr="00F8798E">
              <w:rPr>
                <w:rFonts w:ascii="Arial" w:hAnsi="Arial" w:cs="Arial"/>
                <w:color w:val="1F4E79" w:themeColor="accent5" w:themeShade="80"/>
              </w:rPr>
              <w:t>Signature of PI</w:t>
            </w:r>
          </w:p>
        </w:tc>
        <w:tc>
          <w:tcPr>
            <w:tcW w:w="270" w:type="dxa"/>
          </w:tcPr>
          <w:p w14:paraId="62155DD0" w14:textId="37DD6678" w:rsidR="0012099B" w:rsidRPr="00F8798E" w:rsidRDefault="0012099B" w:rsidP="0012099B">
            <w:pPr>
              <w:autoSpaceDE w:val="0"/>
              <w:autoSpaceDN w:val="0"/>
              <w:adjustRightInd w:val="0"/>
              <w:rPr>
                <w:rFonts w:ascii="Arial" w:hAnsi="Arial" w:cs="Arial"/>
                <w:color w:val="1F4E79" w:themeColor="accent5" w:themeShade="8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8BCED6B" w14:textId="09A30CD7" w:rsidR="0012099B" w:rsidRPr="00F8798E" w:rsidRDefault="0012099B" w:rsidP="0012099B">
            <w:pPr>
              <w:autoSpaceDE w:val="0"/>
              <w:autoSpaceDN w:val="0"/>
              <w:adjustRightInd w:val="0"/>
              <w:rPr>
                <w:rFonts w:ascii="Arial" w:hAnsi="Arial" w:cs="Arial"/>
                <w:color w:val="1F4E79" w:themeColor="accent5" w:themeShade="80"/>
              </w:rPr>
            </w:pPr>
            <w:r w:rsidRPr="00F8798E">
              <w:rPr>
                <w:rFonts w:ascii="Arial" w:hAnsi="Arial" w:cs="Arial"/>
                <w:color w:val="1F4E79" w:themeColor="accent5" w:themeShade="80"/>
              </w:rPr>
              <w:t>Date</w:t>
            </w:r>
          </w:p>
        </w:tc>
      </w:tr>
    </w:tbl>
    <w:p w14:paraId="4D381201" w14:textId="77777777" w:rsidR="0012099B" w:rsidRDefault="0012099B" w:rsidP="000A1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2EF699C" w14:textId="77777777" w:rsidR="0012099B" w:rsidRDefault="0012099B" w:rsidP="000A1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E2F7913" w14:textId="3CD1AF70" w:rsidR="00617ED8" w:rsidRDefault="000828D9" w:rsidP="000A1D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6D17A6">
        <w:rPr>
          <w:rFonts w:ascii="Arial" w:hAnsi="Arial" w:cs="Arial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</w:p>
    <w:p w14:paraId="4F25E35C" w14:textId="7B90292B" w:rsidR="00F8798E" w:rsidRDefault="00F8798E" w:rsidP="000A1D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0ECD3EE6" w14:textId="686EDE76" w:rsidR="00F8798E" w:rsidRPr="00F8798E" w:rsidRDefault="00F8798E" w:rsidP="00F8798E">
      <w:pPr>
        <w:spacing w:before="240"/>
        <w:ind w:left="360"/>
        <w:rPr>
          <w:rFonts w:ascii="Arial" w:hAnsi="Arial" w:cs="Arial"/>
        </w:rPr>
      </w:pPr>
      <w:r w:rsidRPr="00B6375D">
        <w:rPr>
          <w:rFonts w:ascii="Arial" w:hAnsi="Arial" w:cs="Arial"/>
          <w:color w:val="1F4E79" w:themeColor="accent5" w:themeShade="80"/>
        </w:rPr>
        <w:t xml:space="preserve">Please return this form to the IBC at the Office of Research </w:t>
      </w:r>
      <w:r w:rsidR="005C184F">
        <w:rPr>
          <w:rFonts w:ascii="Arial" w:hAnsi="Arial" w:cs="Arial"/>
          <w:color w:val="1F4E79" w:themeColor="accent5" w:themeShade="80"/>
        </w:rPr>
        <w:t xml:space="preserve">Compliance </w:t>
      </w:r>
      <w:r w:rsidRPr="00B6375D">
        <w:rPr>
          <w:rFonts w:ascii="Arial" w:hAnsi="Arial" w:cs="Arial"/>
          <w:color w:val="1F4E79" w:themeColor="accent5" w:themeShade="80"/>
        </w:rPr>
        <w:t>or by email at</w:t>
      </w:r>
      <w:r w:rsidRPr="0056697C">
        <w:rPr>
          <w:rFonts w:ascii="Arial" w:hAnsi="Arial" w:cs="Arial"/>
        </w:rPr>
        <w:t xml:space="preserve"> </w:t>
      </w:r>
      <w:hyperlink r:id="rId10" w:history="1">
        <w:r w:rsidRPr="00D04685">
          <w:rPr>
            <w:rStyle w:val="Hyperlink"/>
            <w:rFonts w:ascii="Arial" w:hAnsi="Arial" w:cs="Arial"/>
          </w:rPr>
          <w:t>IBC@tamusa.edu</w:t>
        </w:r>
      </w:hyperlink>
      <w:r w:rsidRPr="008C57BC">
        <w:rPr>
          <w:rFonts w:ascii="Arial" w:hAnsi="Arial" w:cs="Arial"/>
          <w:color w:val="FF0000"/>
        </w:rPr>
        <w:t xml:space="preserve"> </w:t>
      </w:r>
    </w:p>
    <w:p w14:paraId="3C61CB9E" w14:textId="56D253A2" w:rsidR="00F8798E" w:rsidRPr="00F8798E" w:rsidRDefault="00C4424A" w:rsidP="00F8798E">
      <w:pPr>
        <w:rPr>
          <w:rFonts w:ascii="TimesNewRomanPSMT" w:hAnsi="TimesNewRomanPSMT" w:cs="TimesNewRomanPSMT"/>
        </w:rPr>
      </w:pPr>
      <w:del w:id="2" w:author="Mary Jo Bilicek" w:date="2022-06-23T14:06:00Z">
        <w:r w:rsidRPr="006D17A6" w:rsidDel="00C4424A">
          <w:rPr>
            <w:rFonts w:ascii="Arial" w:hAnsi="Arial" w:cs="Arial"/>
            <w:noProof/>
          </w:rPr>
          <w:drawing>
            <wp:anchor distT="0" distB="0" distL="114300" distR="114300" simplePos="0" relativeHeight="251658240" behindDoc="0" locked="0" layoutInCell="1" allowOverlap="1" wp14:anchorId="21EC2C68" wp14:editId="011C88FF">
              <wp:simplePos x="0" y="0"/>
              <wp:positionH relativeFrom="margin">
                <wp:posOffset>5890895</wp:posOffset>
              </wp:positionH>
              <wp:positionV relativeFrom="page">
                <wp:posOffset>8763000</wp:posOffset>
              </wp:positionV>
              <wp:extent cx="786130" cy="758825"/>
              <wp:effectExtent l="0" t="0" r="0" b="3175"/>
              <wp:wrapNone/>
              <wp:docPr id="2" name="Picture 2" descr="A picture containing shap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 descr="A picture containing shape&#10;&#10;Description automatically generated"/>
                      <pic:cNvPicPr/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6130" cy="7588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del>
    </w:p>
    <w:sectPr w:rsidR="00F8798E" w:rsidRPr="00F8798E" w:rsidSect="00460DAA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5AEFA" w14:textId="77777777" w:rsidR="00695BC9" w:rsidRDefault="00695BC9" w:rsidP="00B36F2C">
      <w:pPr>
        <w:spacing w:after="0" w:line="240" w:lineRule="auto"/>
      </w:pPr>
      <w:r>
        <w:separator/>
      </w:r>
    </w:p>
  </w:endnote>
  <w:endnote w:type="continuationSeparator" w:id="0">
    <w:p w14:paraId="1C414B7F" w14:textId="77777777" w:rsidR="00695BC9" w:rsidRDefault="00695BC9" w:rsidP="00B36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6358C" w14:textId="09DF0E0F" w:rsidR="00B36F2C" w:rsidRDefault="00B36F2C">
    <w:pPr>
      <w:pStyle w:val="Footer"/>
    </w:pPr>
    <w:r>
      <w:t>IBC Adverse Event/Protocol Deviation form</w:t>
    </w:r>
    <w:r w:rsidR="001D3662">
      <w:tab/>
    </w:r>
    <w:r w:rsidR="003B3641">
      <w:t>6.7</w:t>
    </w:r>
    <w:r w:rsidR="001D3662">
      <w:t>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4AC9F" w14:textId="77777777" w:rsidR="00695BC9" w:rsidRDefault="00695BC9" w:rsidP="00B36F2C">
      <w:pPr>
        <w:spacing w:after="0" w:line="240" w:lineRule="auto"/>
      </w:pPr>
      <w:r>
        <w:separator/>
      </w:r>
    </w:p>
  </w:footnote>
  <w:footnote w:type="continuationSeparator" w:id="0">
    <w:p w14:paraId="1D70514A" w14:textId="77777777" w:rsidR="00695BC9" w:rsidRDefault="00695BC9" w:rsidP="00B36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C46CF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1607A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92268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BC2E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456B1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0A6F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585F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166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067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9E0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C0056A"/>
    <w:multiLevelType w:val="hybridMultilevel"/>
    <w:tmpl w:val="D944C14A"/>
    <w:lvl w:ilvl="0" w:tplc="C6A8BE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BD3815"/>
    <w:multiLevelType w:val="hybridMultilevel"/>
    <w:tmpl w:val="62FE1CEE"/>
    <w:lvl w:ilvl="0" w:tplc="3B30FCD6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1F4E79" w:themeColor="accent5" w:themeShade="8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36099297">
    <w:abstractNumId w:val="11"/>
  </w:num>
  <w:num w:numId="2" w16cid:durableId="1480196519">
    <w:abstractNumId w:val="10"/>
  </w:num>
  <w:num w:numId="3" w16cid:durableId="63529966">
    <w:abstractNumId w:val="0"/>
  </w:num>
  <w:num w:numId="4" w16cid:durableId="1063143031">
    <w:abstractNumId w:val="1"/>
  </w:num>
  <w:num w:numId="5" w16cid:durableId="859701974">
    <w:abstractNumId w:val="2"/>
  </w:num>
  <w:num w:numId="6" w16cid:durableId="2016108550">
    <w:abstractNumId w:val="3"/>
  </w:num>
  <w:num w:numId="7" w16cid:durableId="1192260659">
    <w:abstractNumId w:val="8"/>
  </w:num>
  <w:num w:numId="8" w16cid:durableId="1897929893">
    <w:abstractNumId w:val="4"/>
  </w:num>
  <w:num w:numId="9" w16cid:durableId="334459929">
    <w:abstractNumId w:val="5"/>
  </w:num>
  <w:num w:numId="10" w16cid:durableId="709886076">
    <w:abstractNumId w:val="6"/>
  </w:num>
  <w:num w:numId="11" w16cid:durableId="1893227294">
    <w:abstractNumId w:val="7"/>
  </w:num>
  <w:num w:numId="12" w16cid:durableId="68430817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y Jo Bilicek">
    <w15:presenceInfo w15:providerId="AD" w15:userId="S::mbilicek@tamusa.edu::9e4ff332-1a62-4623-b0b8-d58d74def9b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DAA"/>
    <w:rsid w:val="000560DB"/>
    <w:rsid w:val="000828D9"/>
    <w:rsid w:val="00084EFA"/>
    <w:rsid w:val="000A1DBA"/>
    <w:rsid w:val="000B0F91"/>
    <w:rsid w:val="000E7CE1"/>
    <w:rsid w:val="000F1C93"/>
    <w:rsid w:val="00105BB1"/>
    <w:rsid w:val="0012099B"/>
    <w:rsid w:val="00147F54"/>
    <w:rsid w:val="001A411C"/>
    <w:rsid w:val="001D3662"/>
    <w:rsid w:val="001E488E"/>
    <w:rsid w:val="00233640"/>
    <w:rsid w:val="00246A96"/>
    <w:rsid w:val="0028027F"/>
    <w:rsid w:val="00283E48"/>
    <w:rsid w:val="002A494D"/>
    <w:rsid w:val="002A770C"/>
    <w:rsid w:val="002D60AA"/>
    <w:rsid w:val="002E4F95"/>
    <w:rsid w:val="002F75AB"/>
    <w:rsid w:val="00320F3F"/>
    <w:rsid w:val="00321899"/>
    <w:rsid w:val="00347517"/>
    <w:rsid w:val="003677A2"/>
    <w:rsid w:val="003A07E6"/>
    <w:rsid w:val="003B3641"/>
    <w:rsid w:val="003C3235"/>
    <w:rsid w:val="003F1589"/>
    <w:rsid w:val="00402BBD"/>
    <w:rsid w:val="00421879"/>
    <w:rsid w:val="004347B2"/>
    <w:rsid w:val="00460DAA"/>
    <w:rsid w:val="00466C1B"/>
    <w:rsid w:val="00483A1E"/>
    <w:rsid w:val="004861DE"/>
    <w:rsid w:val="00503AB9"/>
    <w:rsid w:val="0059404B"/>
    <w:rsid w:val="005C184F"/>
    <w:rsid w:val="005D639F"/>
    <w:rsid w:val="005F3F5A"/>
    <w:rsid w:val="00617ED8"/>
    <w:rsid w:val="00622B20"/>
    <w:rsid w:val="00672ACB"/>
    <w:rsid w:val="00695BC9"/>
    <w:rsid w:val="006C5FDC"/>
    <w:rsid w:val="006D17A6"/>
    <w:rsid w:val="006D5BFC"/>
    <w:rsid w:val="006D6566"/>
    <w:rsid w:val="006F0C4D"/>
    <w:rsid w:val="0075565C"/>
    <w:rsid w:val="008023EF"/>
    <w:rsid w:val="008319F0"/>
    <w:rsid w:val="008C57BC"/>
    <w:rsid w:val="008D2BC4"/>
    <w:rsid w:val="009504D4"/>
    <w:rsid w:val="0097369D"/>
    <w:rsid w:val="009A3830"/>
    <w:rsid w:val="00A70838"/>
    <w:rsid w:val="00AA1FF1"/>
    <w:rsid w:val="00AD6842"/>
    <w:rsid w:val="00AE52A0"/>
    <w:rsid w:val="00B36F2C"/>
    <w:rsid w:val="00B42AEE"/>
    <w:rsid w:val="00B6375D"/>
    <w:rsid w:val="00BA1564"/>
    <w:rsid w:val="00C03E7F"/>
    <w:rsid w:val="00C20E8D"/>
    <w:rsid w:val="00C4424A"/>
    <w:rsid w:val="00C45B24"/>
    <w:rsid w:val="00C919E1"/>
    <w:rsid w:val="00CB01C8"/>
    <w:rsid w:val="00D04CA7"/>
    <w:rsid w:val="00D657D6"/>
    <w:rsid w:val="00D661B0"/>
    <w:rsid w:val="00D94CAB"/>
    <w:rsid w:val="00DA2D5F"/>
    <w:rsid w:val="00DC6566"/>
    <w:rsid w:val="00DD7431"/>
    <w:rsid w:val="00E1176D"/>
    <w:rsid w:val="00E159DC"/>
    <w:rsid w:val="00F24D5F"/>
    <w:rsid w:val="00F35EAC"/>
    <w:rsid w:val="00F5469B"/>
    <w:rsid w:val="00F6411C"/>
    <w:rsid w:val="00F8798E"/>
    <w:rsid w:val="00FB0992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817E5"/>
  <w15:chartTrackingRefBased/>
  <w15:docId w15:val="{C0910AF6-9A9A-4162-91A8-EB993798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A411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A411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36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F2C"/>
  </w:style>
  <w:style w:type="paragraph" w:styleId="Footer">
    <w:name w:val="footer"/>
    <w:basedOn w:val="Normal"/>
    <w:link w:val="FooterChar"/>
    <w:uiPriority w:val="99"/>
    <w:unhideWhenUsed/>
    <w:rsid w:val="00B36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F2C"/>
  </w:style>
  <w:style w:type="character" w:customStyle="1" w:styleId="Arial11">
    <w:name w:val="Arial 11"/>
    <w:basedOn w:val="DefaultParagraphFont"/>
    <w:uiPriority w:val="1"/>
    <w:rsid w:val="006D17A6"/>
    <w:rPr>
      <w:rFonts w:ascii="Arial" w:hAnsi="Arial"/>
      <w:sz w:val="22"/>
    </w:rPr>
  </w:style>
  <w:style w:type="table" w:styleId="TableGrid">
    <w:name w:val="Table Grid"/>
    <w:basedOn w:val="TableNormal"/>
    <w:uiPriority w:val="39"/>
    <w:rsid w:val="00120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llowedHyperlink"/>
    <w:uiPriority w:val="99"/>
    <w:unhideWhenUsed/>
    <w:rsid w:val="00B6375D"/>
    <w:rPr>
      <w:color w:val="3333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0838"/>
    <w:rPr>
      <w:color w:val="0432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1C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A1F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1F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1F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F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FF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C18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ve.origamirisk.com/Origami/IncidentEntry/Direct?token=moTn1T4gmzSucpRjPWLlSBlYhna%2BEZfM8DJcYKUZjA2fxYtWZsSEGmSPadR8JS0FXS31Twf1BKpDooWOu6c7Dm9tu5hrx9uu7lW62wDsIfEIc5c7L1trKaB44vGNiWw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IBC@tamusa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amusa.edu/upd/documents/safety-injury-reporting-procedure.pdf" TargetMode="External"/><Relationship Id="rId14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679EA-DDD6-4B74-AA87-A62A0F1B6BD8}"/>
      </w:docPartPr>
      <w:docPartBody>
        <w:p w:rsidR="005159B8" w:rsidRDefault="0049500A">
          <w:r w:rsidRPr="00B562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46B61510FE4687BD1C628CD08E3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45BFE-5D98-4FC2-983B-DE5264E31C75}"/>
      </w:docPartPr>
      <w:docPartBody>
        <w:p w:rsidR="00FE444B" w:rsidRDefault="00794293" w:rsidP="00794293">
          <w:pPr>
            <w:pStyle w:val="3D46B61510FE4687BD1C628CD08E38604"/>
          </w:pPr>
          <w:r w:rsidRPr="008C57BC">
            <w:rPr>
              <w:rFonts w:ascii="Arial" w:hAnsi="Arial" w:cs="Arial"/>
              <w:color w:val="A6A6A6" w:themeColor="background1" w:themeShade="A6"/>
            </w:rPr>
            <w:t>Enter PI</w:t>
          </w:r>
        </w:p>
      </w:docPartBody>
    </w:docPart>
    <w:docPart>
      <w:docPartPr>
        <w:name w:val="6CA45DB87A854169881ED7D9B0FCC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2F499-CA56-46FE-A332-F0B7DA5854AF}"/>
      </w:docPartPr>
      <w:docPartBody>
        <w:p w:rsidR="00FE444B" w:rsidRDefault="00794293" w:rsidP="00794293">
          <w:pPr>
            <w:pStyle w:val="6CA45DB87A854169881ED7D9B0FCC0F94"/>
          </w:pPr>
          <w:r w:rsidRPr="008C57BC">
            <w:rPr>
              <w:rFonts w:ascii="Arial" w:hAnsi="Arial" w:cs="Arial"/>
              <w:color w:val="A6A6A6" w:themeColor="background1" w:themeShade="A6"/>
            </w:rPr>
            <w:t>Enter IBC permit #</w:t>
          </w:r>
        </w:p>
      </w:docPartBody>
    </w:docPart>
    <w:docPart>
      <w:docPartPr>
        <w:name w:val="D907F5539F8F4027BBE33B0D2E71A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B9A33-27E6-4039-A84D-6D16B0ACE5C8}"/>
      </w:docPartPr>
      <w:docPartBody>
        <w:p w:rsidR="00FE444B" w:rsidRDefault="00794293" w:rsidP="00794293">
          <w:pPr>
            <w:pStyle w:val="D907F5539F8F4027BBE33B0D2E71A98A4"/>
          </w:pPr>
          <w:r w:rsidRPr="008C57BC">
            <w:rPr>
              <w:rFonts w:ascii="Arial" w:hAnsi="Arial" w:cs="Arial"/>
              <w:color w:val="A6A6A6" w:themeColor="background1" w:themeShade="A6"/>
            </w:rPr>
            <w:t>Enter personnel involved</w:t>
          </w:r>
        </w:p>
      </w:docPartBody>
    </w:docPart>
    <w:docPart>
      <w:docPartPr>
        <w:name w:val="43420629691041D3B7EECC891B3E6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2A367-71F2-4EDF-918F-D8BA1F450048}"/>
      </w:docPartPr>
      <w:docPartBody>
        <w:p w:rsidR="00FE444B" w:rsidRDefault="00794293" w:rsidP="00794293">
          <w:pPr>
            <w:pStyle w:val="43420629691041D3B7EECC891B3E60114"/>
          </w:pPr>
          <w:r w:rsidRPr="0012099B">
            <w:rPr>
              <w:rFonts w:ascii="Arial" w:hAnsi="Arial" w:cs="Arial"/>
              <w:color w:val="A6A6A6" w:themeColor="background1" w:themeShade="A6"/>
            </w:rPr>
            <w:t>Enter location (Building and room)</w:t>
          </w:r>
        </w:p>
      </w:docPartBody>
    </w:docPart>
    <w:docPart>
      <w:docPartPr>
        <w:name w:val="751FBC664BB74A47A5559325E0AFA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4C533-18F2-4CC5-8522-7077101DCFC3}"/>
      </w:docPartPr>
      <w:docPartBody>
        <w:p w:rsidR="00FE444B" w:rsidRDefault="00794293" w:rsidP="00794293">
          <w:pPr>
            <w:pStyle w:val="751FBC664BB74A47A5559325E0AFA51B4"/>
          </w:pPr>
          <w:r w:rsidRPr="008C57BC">
            <w:rPr>
              <w:rFonts w:ascii="Arial" w:hAnsi="Arial" w:cs="Arial"/>
              <w:color w:val="A6A6A6" w:themeColor="background1" w:themeShade="A6"/>
            </w:rPr>
            <w:t>Enter description of event</w:t>
          </w:r>
        </w:p>
      </w:docPartBody>
    </w:docPart>
    <w:docPart>
      <w:docPartPr>
        <w:name w:val="A1BB7D43EC304356A61477734848C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B6BB5-BCA0-41A6-87B6-EB5E3D2C3802}"/>
      </w:docPartPr>
      <w:docPartBody>
        <w:p w:rsidR="00FE444B" w:rsidRDefault="00794293" w:rsidP="00794293">
          <w:pPr>
            <w:pStyle w:val="A1BB7D43EC304356A61477734848CCFF4"/>
          </w:pPr>
          <w:r w:rsidRPr="008C57BC">
            <w:rPr>
              <w:rFonts w:ascii="Arial" w:hAnsi="Arial" w:cs="Arial"/>
              <w:color w:val="A6A6A6" w:themeColor="background1" w:themeShade="A6"/>
            </w:rPr>
            <w:t>Describe actions taken</w:t>
          </w:r>
        </w:p>
      </w:docPartBody>
    </w:docPart>
    <w:docPart>
      <w:docPartPr>
        <w:name w:val="7378D1458D7A48A49E262B569FBB4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F380C-02C5-4A04-A6FE-5A9268AAD8D1}"/>
      </w:docPartPr>
      <w:docPartBody>
        <w:p w:rsidR="00FE444B" w:rsidRDefault="00794293" w:rsidP="00794293">
          <w:pPr>
            <w:pStyle w:val="7378D1458D7A48A49E262B569FBB4D084"/>
          </w:pPr>
          <w:r w:rsidRPr="008C57BC">
            <w:rPr>
              <w:rFonts w:ascii="Arial" w:hAnsi="Arial" w:cs="Arial"/>
              <w:color w:val="A6A6A6" w:themeColor="background1" w:themeShade="A6"/>
            </w:rPr>
            <w:t>Enter materials involved</w:t>
          </w:r>
        </w:p>
      </w:docPartBody>
    </w:docPart>
    <w:docPart>
      <w:docPartPr>
        <w:name w:val="08F5BACF94E0424DB80485DBED31F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3923D-54E6-4334-9E1D-5E1B0F2D9976}"/>
      </w:docPartPr>
      <w:docPartBody>
        <w:p w:rsidR="00FE444B" w:rsidRDefault="00794293" w:rsidP="00794293">
          <w:pPr>
            <w:pStyle w:val="08F5BACF94E0424DB80485DBED31F53F4"/>
          </w:pPr>
          <w:r w:rsidRPr="008C57BC">
            <w:rPr>
              <w:rFonts w:ascii="Arial" w:hAnsi="Arial" w:cs="Arial"/>
              <w:color w:val="A6A6A6" w:themeColor="background1" w:themeShade="A6"/>
            </w:rPr>
            <w:t>Describe equipment failure</w:t>
          </w:r>
        </w:p>
      </w:docPartBody>
    </w:docPart>
    <w:docPart>
      <w:docPartPr>
        <w:name w:val="9BA5C263E27D49E7A0C1741686E3E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BE25C-B6C6-41AE-B28E-2B896416C1F8}"/>
      </w:docPartPr>
      <w:docPartBody>
        <w:p w:rsidR="00FE444B" w:rsidRDefault="00794293" w:rsidP="00794293">
          <w:pPr>
            <w:pStyle w:val="9BA5C263E27D49E7A0C1741686E3E9884"/>
          </w:pPr>
          <w:r w:rsidRPr="008C57BC">
            <w:rPr>
              <w:rFonts w:ascii="Arial" w:hAnsi="Arial" w:cs="Arial"/>
              <w:color w:val="A6A6A6" w:themeColor="background1" w:themeShade="A6"/>
            </w:rPr>
            <w:t>Describe exposure risk</w:t>
          </w:r>
        </w:p>
      </w:docPartBody>
    </w:docPart>
    <w:docPart>
      <w:docPartPr>
        <w:name w:val="A02587A376624E97A006B77A32B1B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064C9-5603-4663-85A0-73FA09B68094}"/>
      </w:docPartPr>
      <w:docPartBody>
        <w:p w:rsidR="00FE444B" w:rsidRDefault="00794293" w:rsidP="00794293">
          <w:pPr>
            <w:pStyle w:val="A02587A376624E97A006B77A32B1B34D4"/>
          </w:pPr>
          <w:r w:rsidRPr="008C57BC">
            <w:rPr>
              <w:rFonts w:ascii="Arial" w:hAnsi="Arial" w:cs="Arial"/>
              <w:color w:val="A6A6A6" w:themeColor="background1" w:themeShade="A6"/>
            </w:rPr>
            <w:t>Describe medical attention/treatment</w:t>
          </w:r>
        </w:p>
      </w:docPartBody>
    </w:docPart>
    <w:docPart>
      <w:docPartPr>
        <w:name w:val="FC1647CC3DF74AF2B26A60E42910D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AFDB6-2C61-4D38-8EAE-F9430279F175}"/>
      </w:docPartPr>
      <w:docPartBody>
        <w:p w:rsidR="00FE444B" w:rsidRDefault="00794293" w:rsidP="00794293">
          <w:pPr>
            <w:pStyle w:val="FC1647CC3DF74AF2B26A60E42910DB8A4"/>
          </w:pPr>
          <w:r w:rsidRPr="008C57BC">
            <w:rPr>
              <w:rFonts w:ascii="Arial" w:hAnsi="Arial" w:cs="Arial"/>
              <w:color w:val="A6A6A6" w:themeColor="background1" w:themeShade="A6"/>
            </w:rPr>
            <w:t>Enter training and dates</w:t>
          </w:r>
        </w:p>
      </w:docPartBody>
    </w:docPart>
    <w:docPart>
      <w:docPartPr>
        <w:name w:val="A2FF3FD613294C73970D3AB2161F6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8067B-8F52-48DF-8878-FE7F0C4DC6B7}"/>
      </w:docPartPr>
      <w:docPartBody>
        <w:p w:rsidR="00FE444B" w:rsidRDefault="00794293" w:rsidP="00794293">
          <w:pPr>
            <w:pStyle w:val="A2FF3FD613294C73970D3AB2161F6AA04"/>
          </w:pPr>
          <w:r w:rsidRPr="008C57BC">
            <w:rPr>
              <w:rFonts w:ascii="Arial" w:hAnsi="Arial" w:cs="Arial"/>
              <w:color w:val="A6A6A6" w:themeColor="background1" w:themeShade="A6"/>
            </w:rPr>
            <w:t>Describe PPE in use</w:t>
          </w:r>
        </w:p>
      </w:docPartBody>
    </w:docPart>
    <w:docPart>
      <w:docPartPr>
        <w:name w:val="6991209E710A4472911F1CA69D2EA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B67F1-1572-4953-B487-9066476F945C}"/>
      </w:docPartPr>
      <w:docPartBody>
        <w:p w:rsidR="00FE444B" w:rsidRDefault="00794293" w:rsidP="00794293">
          <w:pPr>
            <w:pStyle w:val="6991209E710A4472911F1CA69D2EACEA4"/>
          </w:pPr>
          <w:r w:rsidRPr="008C57BC">
            <w:rPr>
              <w:rFonts w:ascii="Arial" w:hAnsi="Arial" w:cs="Arial"/>
              <w:color w:val="A6A6A6" w:themeColor="background1" w:themeShade="A6"/>
            </w:rPr>
            <w:t>Describe corrective actions</w:t>
          </w:r>
        </w:p>
      </w:docPartBody>
    </w:docPart>
    <w:docPart>
      <w:docPartPr>
        <w:name w:val="42C6B65CE0DF41478D2C4D4F9BBC6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528A2-A03A-4DE9-8610-C45302D169C9}"/>
      </w:docPartPr>
      <w:docPartBody>
        <w:p w:rsidR="00FE444B" w:rsidRDefault="00794293" w:rsidP="00794293">
          <w:pPr>
            <w:pStyle w:val="42C6B65CE0DF41478D2C4D4F9BBC6ED73"/>
          </w:pPr>
          <w:r w:rsidRPr="008C57BC">
            <w:rPr>
              <w:rFonts w:ascii="Arial" w:hAnsi="Arial" w:cs="Arial"/>
              <w:color w:val="A6A6A6" w:themeColor="background1" w:themeShade="A6"/>
            </w:rPr>
            <w:t>Select date</w:t>
          </w:r>
        </w:p>
      </w:docPartBody>
    </w:docPart>
    <w:docPart>
      <w:docPartPr>
        <w:name w:val="435419E2C41E4EC282DA8B84EF1E3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69830-F973-40D3-B5DA-3CD9448AC0FC}"/>
      </w:docPartPr>
      <w:docPartBody>
        <w:p w:rsidR="00FE444B" w:rsidRDefault="00794293" w:rsidP="00794293">
          <w:pPr>
            <w:pStyle w:val="435419E2C41E4EC282DA8B84EF1E38752"/>
          </w:pPr>
          <w:r w:rsidRPr="008C57BC">
            <w:rPr>
              <w:rFonts w:ascii="Arial" w:hAnsi="Arial" w:cs="Arial"/>
              <w:color w:val="A6A6A6" w:themeColor="background1" w:themeShade="A6"/>
            </w:rPr>
            <w:t>Choose type of report</w:t>
          </w:r>
        </w:p>
      </w:docPartBody>
    </w:docPart>
    <w:docPart>
      <w:docPartPr>
        <w:name w:val="954D1E82E88B4049AE75CE4524A1D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FB5B2-F195-4DC2-AC98-A8F665116049}"/>
      </w:docPartPr>
      <w:docPartBody>
        <w:p w:rsidR="00FE444B" w:rsidRDefault="00794293" w:rsidP="00794293">
          <w:pPr>
            <w:pStyle w:val="954D1E82E88B4049AE75CE4524A1DCF72"/>
          </w:pPr>
          <w:r w:rsidRPr="0012099B">
            <w:rPr>
              <w:rStyle w:val="PlaceholderText"/>
              <w:rFonts w:ascii="Arial" w:hAnsi="Arial" w:cs="Arial"/>
            </w:rPr>
            <w:t>Select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00A"/>
    <w:rsid w:val="0049500A"/>
    <w:rsid w:val="005159B8"/>
    <w:rsid w:val="006443CB"/>
    <w:rsid w:val="00794293"/>
    <w:rsid w:val="009A15EF"/>
    <w:rsid w:val="00C82E0A"/>
    <w:rsid w:val="00F907D8"/>
    <w:rsid w:val="00FE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4293"/>
    <w:rPr>
      <w:color w:val="808080"/>
    </w:rPr>
  </w:style>
  <w:style w:type="paragraph" w:customStyle="1" w:styleId="3D46B61510FE4687BD1C628CD08E38604">
    <w:name w:val="3D46B61510FE4687BD1C628CD08E38604"/>
    <w:rsid w:val="00794293"/>
    <w:rPr>
      <w:rFonts w:eastAsiaTheme="minorHAnsi"/>
    </w:rPr>
  </w:style>
  <w:style w:type="paragraph" w:customStyle="1" w:styleId="6CA45DB87A854169881ED7D9B0FCC0F94">
    <w:name w:val="6CA45DB87A854169881ED7D9B0FCC0F94"/>
    <w:rsid w:val="00794293"/>
    <w:rPr>
      <w:rFonts w:eastAsiaTheme="minorHAnsi"/>
    </w:rPr>
  </w:style>
  <w:style w:type="paragraph" w:customStyle="1" w:styleId="435419E2C41E4EC282DA8B84EF1E38752">
    <w:name w:val="435419E2C41E4EC282DA8B84EF1E38752"/>
    <w:rsid w:val="00794293"/>
    <w:pPr>
      <w:ind w:left="720"/>
      <w:contextualSpacing/>
    </w:pPr>
    <w:rPr>
      <w:rFonts w:eastAsiaTheme="minorHAnsi"/>
    </w:rPr>
  </w:style>
  <w:style w:type="paragraph" w:customStyle="1" w:styleId="42C6B65CE0DF41478D2C4D4F9BBC6ED73">
    <w:name w:val="42C6B65CE0DF41478D2C4D4F9BBC6ED73"/>
    <w:rsid w:val="00794293"/>
    <w:pPr>
      <w:ind w:left="720"/>
      <w:contextualSpacing/>
    </w:pPr>
    <w:rPr>
      <w:rFonts w:eastAsiaTheme="minorHAnsi"/>
    </w:rPr>
  </w:style>
  <w:style w:type="paragraph" w:customStyle="1" w:styleId="D907F5539F8F4027BBE33B0D2E71A98A4">
    <w:name w:val="D907F5539F8F4027BBE33B0D2E71A98A4"/>
    <w:rsid w:val="00794293"/>
    <w:pPr>
      <w:ind w:left="720"/>
      <w:contextualSpacing/>
    </w:pPr>
    <w:rPr>
      <w:rFonts w:eastAsiaTheme="minorHAnsi"/>
    </w:rPr>
  </w:style>
  <w:style w:type="paragraph" w:customStyle="1" w:styleId="43420629691041D3B7EECC891B3E60114">
    <w:name w:val="43420629691041D3B7EECC891B3E60114"/>
    <w:rsid w:val="00794293"/>
    <w:pPr>
      <w:ind w:left="720"/>
      <w:contextualSpacing/>
    </w:pPr>
    <w:rPr>
      <w:rFonts w:eastAsiaTheme="minorHAnsi"/>
    </w:rPr>
  </w:style>
  <w:style w:type="paragraph" w:customStyle="1" w:styleId="751FBC664BB74A47A5559325E0AFA51B4">
    <w:name w:val="751FBC664BB74A47A5559325E0AFA51B4"/>
    <w:rsid w:val="00794293"/>
    <w:pPr>
      <w:ind w:left="720"/>
      <w:contextualSpacing/>
    </w:pPr>
    <w:rPr>
      <w:rFonts w:eastAsiaTheme="minorHAnsi"/>
    </w:rPr>
  </w:style>
  <w:style w:type="paragraph" w:customStyle="1" w:styleId="A1BB7D43EC304356A61477734848CCFF4">
    <w:name w:val="A1BB7D43EC304356A61477734848CCFF4"/>
    <w:rsid w:val="00794293"/>
    <w:pPr>
      <w:ind w:left="720"/>
      <w:contextualSpacing/>
    </w:pPr>
    <w:rPr>
      <w:rFonts w:eastAsiaTheme="minorHAnsi"/>
    </w:rPr>
  </w:style>
  <w:style w:type="paragraph" w:customStyle="1" w:styleId="7378D1458D7A48A49E262B569FBB4D084">
    <w:name w:val="7378D1458D7A48A49E262B569FBB4D084"/>
    <w:rsid w:val="00794293"/>
    <w:pPr>
      <w:ind w:left="720"/>
      <w:contextualSpacing/>
    </w:pPr>
    <w:rPr>
      <w:rFonts w:eastAsiaTheme="minorHAnsi"/>
    </w:rPr>
  </w:style>
  <w:style w:type="paragraph" w:customStyle="1" w:styleId="08F5BACF94E0424DB80485DBED31F53F4">
    <w:name w:val="08F5BACF94E0424DB80485DBED31F53F4"/>
    <w:rsid w:val="00794293"/>
    <w:pPr>
      <w:ind w:left="720"/>
      <w:contextualSpacing/>
    </w:pPr>
    <w:rPr>
      <w:rFonts w:eastAsiaTheme="minorHAnsi"/>
    </w:rPr>
  </w:style>
  <w:style w:type="paragraph" w:customStyle="1" w:styleId="9BA5C263E27D49E7A0C1741686E3E9884">
    <w:name w:val="9BA5C263E27D49E7A0C1741686E3E9884"/>
    <w:rsid w:val="00794293"/>
    <w:rPr>
      <w:rFonts w:eastAsiaTheme="minorHAnsi"/>
    </w:rPr>
  </w:style>
  <w:style w:type="paragraph" w:customStyle="1" w:styleId="A02587A376624E97A006B77A32B1B34D4">
    <w:name w:val="A02587A376624E97A006B77A32B1B34D4"/>
    <w:rsid w:val="00794293"/>
    <w:pPr>
      <w:ind w:left="720"/>
      <w:contextualSpacing/>
    </w:pPr>
    <w:rPr>
      <w:rFonts w:eastAsiaTheme="minorHAnsi"/>
    </w:rPr>
  </w:style>
  <w:style w:type="paragraph" w:customStyle="1" w:styleId="FC1647CC3DF74AF2B26A60E42910DB8A4">
    <w:name w:val="FC1647CC3DF74AF2B26A60E42910DB8A4"/>
    <w:rsid w:val="00794293"/>
    <w:pPr>
      <w:ind w:left="720"/>
      <w:contextualSpacing/>
    </w:pPr>
    <w:rPr>
      <w:rFonts w:eastAsiaTheme="minorHAnsi"/>
    </w:rPr>
  </w:style>
  <w:style w:type="paragraph" w:customStyle="1" w:styleId="A2FF3FD613294C73970D3AB2161F6AA04">
    <w:name w:val="A2FF3FD613294C73970D3AB2161F6AA04"/>
    <w:rsid w:val="00794293"/>
    <w:pPr>
      <w:ind w:left="720"/>
      <w:contextualSpacing/>
    </w:pPr>
    <w:rPr>
      <w:rFonts w:eastAsiaTheme="minorHAnsi"/>
    </w:rPr>
  </w:style>
  <w:style w:type="paragraph" w:customStyle="1" w:styleId="6991209E710A4472911F1CA69D2EACEA4">
    <w:name w:val="6991209E710A4472911F1CA69D2EACEA4"/>
    <w:rsid w:val="00794293"/>
    <w:pPr>
      <w:ind w:left="720"/>
      <w:contextualSpacing/>
    </w:pPr>
    <w:rPr>
      <w:rFonts w:eastAsiaTheme="minorHAnsi"/>
    </w:rPr>
  </w:style>
  <w:style w:type="paragraph" w:customStyle="1" w:styleId="954D1E82E88B4049AE75CE4524A1DCF72">
    <w:name w:val="954D1E82E88B4049AE75CE4524A1DCF72"/>
    <w:rsid w:val="00794293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Jo Bilicek</dc:creator>
  <cp:keywords/>
  <dc:description/>
  <cp:lastModifiedBy>Mary Jo Bilicek</cp:lastModifiedBy>
  <cp:revision>6</cp:revision>
  <dcterms:created xsi:type="dcterms:W3CDTF">2022-06-07T20:57:00Z</dcterms:created>
  <dcterms:modified xsi:type="dcterms:W3CDTF">2022-06-23T19:07:00Z</dcterms:modified>
</cp:coreProperties>
</file>