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89"/>
        <w:gridCol w:w="3089"/>
        <w:gridCol w:w="4912"/>
      </w:tblGrid>
      <w:tr w:rsidR="00527DE7" w14:paraId="00E21B60" w14:textId="77777777" w:rsidTr="00FF54F1">
        <w:trPr>
          <w:trHeight w:val="557"/>
          <w:jc w:val="center"/>
        </w:trPr>
        <w:tc>
          <w:tcPr>
            <w:tcW w:w="1589" w:type="dxa"/>
            <w:vAlign w:val="center"/>
          </w:tcPr>
          <w:p w14:paraId="3BF2590C" w14:textId="77777777" w:rsidR="00527DE7" w:rsidRPr="00C8712E" w:rsidRDefault="00527DE7" w:rsidP="00AF5BC0">
            <w:pPr>
              <w:spacing w:before="240" w:line="360" w:lineRule="auto"/>
              <w:contextualSpacing/>
              <w:rPr>
                <w:b/>
                <w:sz w:val="22"/>
                <w:szCs w:val="22"/>
              </w:rPr>
            </w:pPr>
            <w:r w:rsidRPr="00C8712E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B</w:t>
            </w:r>
            <w:r w:rsidRPr="00C8712E">
              <w:rPr>
                <w:b/>
                <w:sz w:val="22"/>
                <w:szCs w:val="22"/>
              </w:rPr>
              <w:t xml:space="preserve">C </w:t>
            </w:r>
            <w:r>
              <w:rPr>
                <w:b/>
                <w:sz w:val="22"/>
                <w:szCs w:val="22"/>
              </w:rPr>
              <w:t>SOP</w:t>
            </w:r>
            <w:r w:rsidRPr="00C8712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001" w:type="dxa"/>
            <w:gridSpan w:val="2"/>
            <w:vAlign w:val="center"/>
          </w:tcPr>
          <w:p w14:paraId="5B4F00E4" w14:textId="303ED0F0" w:rsidR="00527DE7" w:rsidRPr="00A07D36" w:rsidRDefault="00527DE7" w:rsidP="00AF5BC0">
            <w:pPr>
              <w:spacing w:before="240" w:line="36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A07D36">
              <w:rPr>
                <w:b/>
                <w:sz w:val="22"/>
                <w:szCs w:val="22"/>
              </w:rPr>
              <w:t xml:space="preserve">Statement on </w:t>
            </w:r>
            <w:r>
              <w:rPr>
                <w:b/>
                <w:szCs w:val="22"/>
              </w:rPr>
              <w:t>Holding Protocol Policy and Use of Holding Protocol</w:t>
            </w:r>
          </w:p>
        </w:tc>
      </w:tr>
      <w:tr w:rsidR="00527DE7" w14:paraId="15B48032" w14:textId="77777777" w:rsidTr="00FF54F1">
        <w:trPr>
          <w:jc w:val="center"/>
        </w:trPr>
        <w:tc>
          <w:tcPr>
            <w:tcW w:w="1589" w:type="dxa"/>
            <w:vAlign w:val="center"/>
          </w:tcPr>
          <w:p w14:paraId="7D40DE9B" w14:textId="2B9FDBFE" w:rsidR="00527DE7" w:rsidRPr="00C8712E" w:rsidRDefault="00527DE7" w:rsidP="00AF5BC0">
            <w:pPr>
              <w:spacing w:before="24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SOP</w:t>
            </w:r>
            <w:r w:rsidRPr="00C8712E">
              <w:rPr>
                <w:b/>
                <w:sz w:val="22"/>
                <w:szCs w:val="22"/>
              </w:rPr>
              <w:t>#</w:t>
            </w:r>
            <w:r>
              <w:rPr>
                <w:b/>
                <w:sz w:val="22"/>
                <w:szCs w:val="22"/>
              </w:rPr>
              <w:t>410.00</w:t>
            </w:r>
          </w:p>
        </w:tc>
        <w:tc>
          <w:tcPr>
            <w:tcW w:w="3089" w:type="dxa"/>
            <w:vAlign w:val="center"/>
          </w:tcPr>
          <w:p w14:paraId="3CA8CB02" w14:textId="3B2FC71E" w:rsidR="00527DE7" w:rsidRPr="00C8712E" w:rsidRDefault="00527DE7" w:rsidP="00AF5BC0">
            <w:pPr>
              <w:spacing w:before="24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IBC Approval: 10/26/2021</w:t>
            </w:r>
          </w:p>
        </w:tc>
        <w:tc>
          <w:tcPr>
            <w:tcW w:w="4912" w:type="dxa"/>
            <w:vAlign w:val="center"/>
          </w:tcPr>
          <w:p w14:paraId="3280E3EB" w14:textId="05658CA8" w:rsidR="00527DE7" w:rsidRPr="00C8712E" w:rsidRDefault="00527DE7" w:rsidP="00AF5BC0">
            <w:pPr>
              <w:spacing w:before="240" w:line="360" w:lineRule="auto"/>
              <w:contextualSpacing/>
              <w:rPr>
                <w:b/>
                <w:sz w:val="22"/>
                <w:szCs w:val="22"/>
              </w:rPr>
            </w:pPr>
            <w:r w:rsidRPr="00C8712E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O </w:t>
            </w:r>
            <w:r w:rsidRPr="00C8712E">
              <w:rPr>
                <w:b/>
                <w:sz w:val="22"/>
                <w:szCs w:val="22"/>
              </w:rPr>
              <w:t>Approval:</w:t>
            </w:r>
            <w:r w:rsidR="00FF54F1">
              <w:rPr>
                <w:b/>
                <w:sz w:val="22"/>
                <w:szCs w:val="22"/>
              </w:rPr>
              <w:t xml:space="preserve"> 6/4/2024</w:t>
            </w:r>
          </w:p>
        </w:tc>
      </w:tr>
    </w:tbl>
    <w:p w14:paraId="72D87487" w14:textId="77777777" w:rsidR="00EC1CC4" w:rsidRDefault="00EC1CC4" w:rsidP="005B1F1C">
      <w:pPr>
        <w:pStyle w:val="BodyText"/>
        <w:spacing w:before="4"/>
        <w:rPr>
          <w:rFonts w:ascii="Times New Roman"/>
          <w:sz w:val="29"/>
        </w:rPr>
      </w:pPr>
    </w:p>
    <w:p w14:paraId="74FB4C23" w14:textId="77777777" w:rsidR="00EC1CC4" w:rsidRPr="00527DE7" w:rsidRDefault="009C7F18" w:rsidP="005B1F1C">
      <w:pPr>
        <w:pStyle w:val="Heading1"/>
        <w:numPr>
          <w:ilvl w:val="0"/>
          <w:numId w:val="3"/>
        </w:numPr>
        <w:tabs>
          <w:tab w:val="left" w:pos="948"/>
        </w:tabs>
        <w:spacing w:before="51"/>
        <w:rPr>
          <w:rFonts w:ascii="Times New Roman" w:hAnsi="Times New Roman" w:cs="Times New Roman"/>
          <w:sz w:val="22"/>
          <w:szCs w:val="22"/>
        </w:rPr>
      </w:pPr>
      <w:r w:rsidRPr="00527DE7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3A207C" wp14:editId="42FD0239">
                <wp:simplePos x="0" y="0"/>
                <wp:positionH relativeFrom="page">
                  <wp:posOffset>905510</wp:posOffset>
                </wp:positionH>
                <wp:positionV relativeFrom="paragraph">
                  <wp:posOffset>247015</wp:posOffset>
                </wp:positionV>
                <wp:extent cx="5946775" cy="19050"/>
                <wp:effectExtent l="0" t="0" r="0" b="0"/>
                <wp:wrapTopAndBottom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6775" cy="19050"/>
                        </a:xfrm>
                        <a:prstGeom prst="rect">
                          <a:avLst/>
                        </a:prstGeom>
                        <a:solidFill>
                          <a:srgbClr val="66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F7451" id="docshape2" o:spid="_x0000_s1026" style="position:absolute;margin-left:71.3pt;margin-top:19.45pt;width:468.25pt;height: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" fillcolor="#666" stroked="f">
                <w10:wrap type="topAndBottom" anchorx="page"/>
              </v:rect>
            </w:pict>
          </mc:Fallback>
        </mc:AlternateContent>
      </w:r>
      <w:r w:rsidR="00E565B2" w:rsidRPr="00527DE7">
        <w:rPr>
          <w:rFonts w:ascii="Times New Roman" w:hAnsi="Times New Roman" w:cs="Times New Roman"/>
          <w:sz w:val="22"/>
          <w:szCs w:val="22"/>
        </w:rPr>
        <w:t>Performance</w:t>
      </w:r>
      <w:r w:rsidR="00E565B2" w:rsidRPr="00527DE7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E565B2" w:rsidRPr="00527DE7">
        <w:rPr>
          <w:rFonts w:ascii="Times New Roman" w:hAnsi="Times New Roman" w:cs="Times New Roman"/>
          <w:sz w:val="22"/>
          <w:szCs w:val="22"/>
        </w:rPr>
        <w:t>Standard</w:t>
      </w:r>
    </w:p>
    <w:p w14:paraId="67A4C689" w14:textId="77777777" w:rsidR="00EC1CC4" w:rsidRPr="00527DE7" w:rsidRDefault="00EC1CC4" w:rsidP="005B1F1C">
      <w:pPr>
        <w:pStyle w:val="BodyText"/>
        <w:spacing w:before="3"/>
        <w:rPr>
          <w:rFonts w:ascii="Times New Roman" w:hAnsi="Times New Roman" w:cs="Times New Roman"/>
          <w:b/>
          <w:sz w:val="22"/>
          <w:szCs w:val="22"/>
        </w:rPr>
      </w:pPr>
    </w:p>
    <w:p w14:paraId="37615E4C" w14:textId="33137243" w:rsidR="00EC1CC4" w:rsidRPr="00527DE7" w:rsidRDefault="00E565B2" w:rsidP="005B1F1C">
      <w:pPr>
        <w:pStyle w:val="BodyText"/>
        <w:spacing w:before="51" w:line="276" w:lineRule="auto"/>
        <w:ind w:left="840"/>
        <w:rPr>
          <w:rFonts w:ascii="Times New Roman" w:hAnsi="Times New Roman" w:cs="Times New Roman"/>
          <w:sz w:val="22"/>
          <w:szCs w:val="22"/>
        </w:rPr>
      </w:pPr>
      <w:r w:rsidRPr="00527DE7">
        <w:rPr>
          <w:rFonts w:ascii="Times New Roman" w:hAnsi="Times New Roman" w:cs="Times New Roman"/>
          <w:color w:val="333333"/>
          <w:sz w:val="22"/>
          <w:szCs w:val="22"/>
        </w:rPr>
        <w:t>To</w:t>
      </w:r>
      <w:r w:rsidRPr="00527DE7">
        <w:rPr>
          <w:rFonts w:ascii="Times New Roman" w:hAnsi="Times New Roman" w:cs="Times New Roman"/>
          <w:color w:val="333333"/>
          <w:spacing w:val="-3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provide</w:t>
      </w:r>
      <w:r w:rsidRPr="00527DE7">
        <w:rPr>
          <w:rFonts w:ascii="Times New Roman" w:hAnsi="Times New Roman" w:cs="Times New Roman"/>
          <w:color w:val="333333"/>
          <w:spacing w:val="-2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a</w:t>
      </w:r>
      <w:r w:rsidRPr="00527DE7">
        <w:rPr>
          <w:rFonts w:ascii="Times New Roman" w:hAnsi="Times New Roman" w:cs="Times New Roman"/>
          <w:color w:val="333333"/>
          <w:spacing w:val="-4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mechanism</w:t>
      </w:r>
      <w:r w:rsidRPr="00527DE7">
        <w:rPr>
          <w:rFonts w:ascii="Times New Roman" w:hAnsi="Times New Roman" w:cs="Times New Roman"/>
          <w:color w:val="333333"/>
          <w:spacing w:val="-4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for</w:t>
      </w:r>
      <w:r w:rsidRPr="00527DE7">
        <w:rPr>
          <w:rFonts w:ascii="Times New Roman" w:hAnsi="Times New Roman" w:cs="Times New Roman"/>
          <w:color w:val="333333"/>
          <w:spacing w:val="-2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holding</w:t>
      </w:r>
      <w:r w:rsidRPr="00527DE7">
        <w:rPr>
          <w:rFonts w:ascii="Times New Roman" w:hAnsi="Times New Roman" w:cs="Times New Roman"/>
          <w:color w:val="333333"/>
          <w:spacing w:val="-4"/>
          <w:sz w:val="22"/>
          <w:szCs w:val="22"/>
        </w:rPr>
        <w:t xml:space="preserve"> </w:t>
      </w:r>
      <w:r w:rsidR="005723FC" w:rsidRPr="00527DE7">
        <w:rPr>
          <w:rFonts w:ascii="Times New Roman" w:hAnsi="Times New Roman" w:cs="Times New Roman"/>
          <w:color w:val="333333"/>
          <w:sz w:val="22"/>
          <w:szCs w:val="22"/>
        </w:rPr>
        <w:t>bio specimens</w:t>
      </w:r>
      <w:r w:rsidRPr="00527DE7">
        <w:rPr>
          <w:rFonts w:ascii="Times New Roman" w:hAnsi="Times New Roman" w:cs="Times New Roman"/>
          <w:color w:val="333333"/>
          <w:spacing w:val="-3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not</w:t>
      </w:r>
      <w:r w:rsidRPr="00527DE7">
        <w:rPr>
          <w:rFonts w:ascii="Times New Roman" w:hAnsi="Times New Roman" w:cs="Times New Roman"/>
          <w:color w:val="333333"/>
          <w:spacing w:val="-4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assigned</w:t>
      </w:r>
      <w:r w:rsidRPr="00527DE7">
        <w:rPr>
          <w:rFonts w:ascii="Times New Roman" w:hAnsi="Times New Roman" w:cs="Times New Roman"/>
          <w:color w:val="333333"/>
          <w:spacing w:val="-3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to</w:t>
      </w:r>
      <w:r w:rsidRPr="00527DE7">
        <w:rPr>
          <w:rFonts w:ascii="Times New Roman" w:hAnsi="Times New Roman" w:cs="Times New Roman"/>
          <w:color w:val="333333"/>
          <w:spacing w:val="-2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an</w:t>
      </w:r>
      <w:r w:rsidRPr="00527DE7">
        <w:rPr>
          <w:rFonts w:ascii="Times New Roman" w:hAnsi="Times New Roman" w:cs="Times New Roman"/>
          <w:color w:val="333333"/>
          <w:spacing w:val="-2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active</w:t>
      </w:r>
      <w:r w:rsidRPr="00527DE7">
        <w:rPr>
          <w:rFonts w:ascii="Times New Roman" w:hAnsi="Times New Roman" w:cs="Times New Roman"/>
          <w:color w:val="333333"/>
          <w:spacing w:val="-2"/>
          <w:sz w:val="22"/>
          <w:szCs w:val="22"/>
        </w:rPr>
        <w:t xml:space="preserve"> </w:t>
      </w:r>
      <w:r w:rsidR="00AC5573" w:rsidRPr="00527DE7">
        <w:rPr>
          <w:rFonts w:ascii="Times New Roman" w:hAnsi="Times New Roman" w:cs="Times New Roman"/>
          <w:color w:val="333333"/>
          <w:sz w:val="22"/>
          <w:szCs w:val="22"/>
        </w:rPr>
        <w:t xml:space="preserve">Texas A&amp;M University-San Antonio (A&amp;M-SA)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I</w:t>
      </w:r>
      <w:r w:rsidR="005723FC" w:rsidRPr="00527DE7">
        <w:rPr>
          <w:rFonts w:ascii="Times New Roman" w:hAnsi="Times New Roman" w:cs="Times New Roman"/>
          <w:color w:val="333333"/>
          <w:sz w:val="22"/>
          <w:szCs w:val="22"/>
        </w:rPr>
        <w:t>B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C</w:t>
      </w:r>
      <w:r w:rsidRPr="00527DE7">
        <w:rPr>
          <w:rFonts w:ascii="Times New Roman" w:hAnsi="Times New Roman" w:cs="Times New Roman"/>
          <w:color w:val="333333"/>
          <w:spacing w:val="-51"/>
          <w:sz w:val="22"/>
          <w:szCs w:val="22"/>
        </w:rPr>
        <w:t xml:space="preserve"> </w:t>
      </w:r>
      <w:r w:rsidR="005723FC" w:rsidRPr="00527DE7">
        <w:rPr>
          <w:rFonts w:ascii="Times New Roman" w:hAnsi="Times New Roman" w:cs="Times New Roman"/>
          <w:color w:val="333333"/>
          <w:spacing w:val="-51"/>
          <w:sz w:val="22"/>
          <w:szCs w:val="22"/>
        </w:rPr>
        <w:t xml:space="preserve">           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approved</w:t>
      </w:r>
      <w:r w:rsidRPr="00527DE7">
        <w:rPr>
          <w:rFonts w:ascii="Times New Roman" w:hAnsi="Times New Roman" w:cs="Times New Roman"/>
          <w:color w:val="333333"/>
          <w:spacing w:val="-2"/>
          <w:sz w:val="22"/>
          <w:szCs w:val="22"/>
        </w:rPr>
        <w:t xml:space="preserve"> </w:t>
      </w:r>
      <w:r w:rsidR="005723FC" w:rsidRPr="00527DE7">
        <w:rPr>
          <w:rFonts w:ascii="Times New Roman" w:hAnsi="Times New Roman" w:cs="Times New Roman"/>
          <w:color w:val="333333"/>
          <w:sz w:val="22"/>
          <w:szCs w:val="22"/>
        </w:rPr>
        <w:t xml:space="preserve">protocol. </w:t>
      </w:r>
    </w:p>
    <w:p w14:paraId="2D6B4BFF" w14:textId="77777777" w:rsidR="00EC1CC4" w:rsidRPr="00527DE7" w:rsidRDefault="00EC1CC4" w:rsidP="005B1F1C">
      <w:pPr>
        <w:pStyle w:val="BodyText"/>
        <w:spacing w:before="8"/>
        <w:rPr>
          <w:rFonts w:ascii="Times New Roman" w:hAnsi="Times New Roman" w:cs="Times New Roman"/>
          <w:sz w:val="22"/>
          <w:szCs w:val="22"/>
        </w:rPr>
      </w:pPr>
    </w:p>
    <w:p w14:paraId="084F4CEF" w14:textId="77777777" w:rsidR="00EC1CC4" w:rsidRPr="00527DE7" w:rsidRDefault="009C7F18" w:rsidP="005B1F1C">
      <w:pPr>
        <w:pStyle w:val="Heading1"/>
        <w:numPr>
          <w:ilvl w:val="0"/>
          <w:numId w:val="3"/>
        </w:numPr>
        <w:tabs>
          <w:tab w:val="left" w:pos="948"/>
        </w:tabs>
        <w:spacing w:before="1"/>
        <w:rPr>
          <w:rFonts w:ascii="Times New Roman" w:hAnsi="Times New Roman" w:cs="Times New Roman"/>
          <w:sz w:val="22"/>
          <w:szCs w:val="22"/>
        </w:rPr>
      </w:pPr>
      <w:r w:rsidRPr="00527DE7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4B21FD" wp14:editId="0063EC96">
                <wp:simplePos x="0" y="0"/>
                <wp:positionH relativeFrom="page">
                  <wp:posOffset>905510</wp:posOffset>
                </wp:positionH>
                <wp:positionV relativeFrom="paragraph">
                  <wp:posOffset>214630</wp:posOffset>
                </wp:positionV>
                <wp:extent cx="5946775" cy="19050"/>
                <wp:effectExtent l="0" t="0" r="0" b="0"/>
                <wp:wrapTopAndBottom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6775" cy="19050"/>
                        </a:xfrm>
                        <a:prstGeom prst="rect">
                          <a:avLst/>
                        </a:prstGeom>
                        <a:solidFill>
                          <a:srgbClr val="66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5FAE3" id="docshape3" o:spid="_x0000_s1026" style="position:absolute;margin-left:71.3pt;margin-top:16.9pt;width:468.25pt;height:1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" fillcolor="#666" stroked="f">
                <w10:wrap type="topAndBottom" anchorx="page"/>
              </v:rect>
            </w:pict>
          </mc:Fallback>
        </mc:AlternateContent>
      </w:r>
      <w:r w:rsidR="00E565B2" w:rsidRPr="00527DE7">
        <w:rPr>
          <w:rFonts w:ascii="Times New Roman" w:hAnsi="Times New Roman" w:cs="Times New Roman"/>
          <w:sz w:val="22"/>
          <w:szCs w:val="22"/>
        </w:rPr>
        <w:t>Background/Purpose</w:t>
      </w:r>
    </w:p>
    <w:p w14:paraId="65471163" w14:textId="77777777" w:rsidR="00EC1CC4" w:rsidRPr="00527DE7" w:rsidRDefault="00EC1CC4" w:rsidP="005B1F1C">
      <w:pPr>
        <w:pStyle w:val="BodyText"/>
        <w:spacing w:before="4"/>
        <w:rPr>
          <w:rFonts w:ascii="Times New Roman" w:hAnsi="Times New Roman" w:cs="Times New Roman"/>
          <w:b/>
          <w:sz w:val="22"/>
          <w:szCs w:val="22"/>
        </w:rPr>
      </w:pPr>
    </w:p>
    <w:p w14:paraId="7272F561" w14:textId="5828F96F" w:rsidR="00EC1CC4" w:rsidRPr="00527DE7" w:rsidRDefault="00E565B2" w:rsidP="005B1F1C">
      <w:pPr>
        <w:pStyle w:val="BodyText"/>
        <w:spacing w:before="52" w:line="276" w:lineRule="auto"/>
        <w:ind w:left="839"/>
        <w:rPr>
          <w:rFonts w:ascii="Times New Roman" w:hAnsi="Times New Roman" w:cs="Times New Roman"/>
          <w:sz w:val="22"/>
          <w:szCs w:val="22"/>
        </w:rPr>
      </w:pPr>
      <w:r w:rsidRPr="00527DE7">
        <w:rPr>
          <w:rFonts w:ascii="Times New Roman" w:hAnsi="Times New Roman" w:cs="Times New Roman"/>
          <w:color w:val="333333"/>
          <w:sz w:val="22"/>
          <w:szCs w:val="22"/>
        </w:rPr>
        <w:t xml:space="preserve">All </w:t>
      </w:r>
      <w:r w:rsidR="005723FC" w:rsidRPr="00527DE7">
        <w:rPr>
          <w:rFonts w:ascii="Times New Roman" w:hAnsi="Times New Roman" w:cs="Times New Roman"/>
          <w:color w:val="333333"/>
          <w:sz w:val="22"/>
          <w:szCs w:val="22"/>
        </w:rPr>
        <w:t>bio specimens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 xml:space="preserve"> maintained </w:t>
      </w:r>
      <w:r w:rsidR="005723FC" w:rsidRPr="00527DE7">
        <w:rPr>
          <w:rFonts w:ascii="Times New Roman" w:hAnsi="Times New Roman" w:cs="Times New Roman"/>
          <w:color w:val="333333"/>
          <w:sz w:val="22"/>
          <w:szCs w:val="22"/>
        </w:rPr>
        <w:t>by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r w:rsidR="00AC5573" w:rsidRPr="00527DE7">
        <w:rPr>
          <w:rFonts w:ascii="Times New Roman" w:hAnsi="Times New Roman" w:cs="Times New Roman"/>
          <w:color w:val="333333"/>
          <w:sz w:val="22"/>
          <w:szCs w:val="22"/>
        </w:rPr>
        <w:t xml:space="preserve">A&amp;M-SA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for teaching or research</w:t>
      </w:r>
      <w:r w:rsidRPr="00527DE7">
        <w:rPr>
          <w:rFonts w:ascii="Times New Roman" w:hAnsi="Times New Roman" w:cs="Times New Roman"/>
          <w:color w:val="333333"/>
          <w:spacing w:val="1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purposes</w:t>
      </w:r>
      <w:r w:rsidRPr="00527DE7">
        <w:rPr>
          <w:rFonts w:ascii="Times New Roman" w:hAnsi="Times New Roman" w:cs="Times New Roman"/>
          <w:color w:val="333333"/>
          <w:spacing w:val="-4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must</w:t>
      </w:r>
      <w:r w:rsidRPr="00527DE7">
        <w:rPr>
          <w:rFonts w:ascii="Times New Roman" w:hAnsi="Times New Roman" w:cs="Times New Roman"/>
          <w:color w:val="333333"/>
          <w:spacing w:val="-3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be</w:t>
      </w:r>
      <w:r w:rsidRPr="00527DE7">
        <w:rPr>
          <w:rFonts w:ascii="Times New Roman" w:hAnsi="Times New Roman" w:cs="Times New Roman"/>
          <w:color w:val="333333"/>
          <w:spacing w:val="-2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covered</w:t>
      </w:r>
      <w:r w:rsidRPr="00527DE7">
        <w:rPr>
          <w:rFonts w:ascii="Times New Roman" w:hAnsi="Times New Roman" w:cs="Times New Roman"/>
          <w:color w:val="333333"/>
          <w:spacing w:val="-3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by</w:t>
      </w:r>
      <w:r w:rsidRPr="00527DE7">
        <w:rPr>
          <w:rFonts w:ascii="Times New Roman" w:hAnsi="Times New Roman" w:cs="Times New Roman"/>
          <w:color w:val="333333"/>
          <w:spacing w:val="-2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an</w:t>
      </w:r>
      <w:r w:rsidRPr="00527DE7">
        <w:rPr>
          <w:rFonts w:ascii="Times New Roman" w:hAnsi="Times New Roman" w:cs="Times New Roman"/>
          <w:color w:val="333333"/>
          <w:spacing w:val="-3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active,</w:t>
      </w:r>
      <w:r w:rsidRPr="00527DE7">
        <w:rPr>
          <w:rFonts w:ascii="Times New Roman" w:hAnsi="Times New Roman" w:cs="Times New Roman"/>
          <w:color w:val="333333"/>
          <w:spacing w:val="-3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approved</w:t>
      </w:r>
      <w:r w:rsidRPr="00527DE7">
        <w:rPr>
          <w:rFonts w:ascii="Times New Roman" w:hAnsi="Times New Roman" w:cs="Times New Roman"/>
          <w:color w:val="333333"/>
          <w:spacing w:val="-3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protocol.</w:t>
      </w:r>
      <w:r w:rsidRPr="00527DE7">
        <w:rPr>
          <w:rFonts w:ascii="Times New Roman" w:hAnsi="Times New Roman" w:cs="Times New Roman"/>
          <w:color w:val="333333"/>
          <w:spacing w:val="-2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The</w:t>
      </w:r>
      <w:r w:rsidRPr="00527DE7">
        <w:rPr>
          <w:rFonts w:ascii="Times New Roman" w:hAnsi="Times New Roman" w:cs="Times New Roman"/>
          <w:color w:val="333333"/>
          <w:spacing w:val="-2"/>
          <w:sz w:val="22"/>
          <w:szCs w:val="22"/>
        </w:rPr>
        <w:t xml:space="preserve"> </w:t>
      </w:r>
      <w:r w:rsidR="005723FC" w:rsidRPr="00527DE7">
        <w:rPr>
          <w:rFonts w:ascii="Times New Roman" w:hAnsi="Times New Roman" w:cs="Times New Roman"/>
          <w:color w:val="333333"/>
          <w:sz w:val="22"/>
          <w:szCs w:val="22"/>
        </w:rPr>
        <w:t>IBC</w:t>
      </w:r>
      <w:r w:rsidRPr="00527DE7">
        <w:rPr>
          <w:rFonts w:ascii="Times New Roman" w:hAnsi="Times New Roman" w:cs="Times New Roman"/>
          <w:color w:val="333333"/>
          <w:spacing w:val="-2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has</w:t>
      </w:r>
      <w:r w:rsidR="00F25F67" w:rsidRPr="00527DE7">
        <w:rPr>
          <w:rFonts w:ascii="Times New Roman" w:hAnsi="Times New Roman" w:cs="Times New Roman"/>
          <w:color w:val="333333"/>
          <w:spacing w:val="-3"/>
          <w:sz w:val="22"/>
          <w:szCs w:val="22"/>
        </w:rPr>
        <w:t xml:space="preserve"> the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 xml:space="preserve">responsibility to ensure all </w:t>
      </w:r>
      <w:r w:rsidR="005723FC" w:rsidRPr="00527DE7">
        <w:rPr>
          <w:rFonts w:ascii="Times New Roman" w:hAnsi="Times New Roman" w:cs="Times New Roman"/>
          <w:color w:val="333333"/>
          <w:sz w:val="22"/>
          <w:szCs w:val="22"/>
        </w:rPr>
        <w:t>bio specimens and transgenic species used in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 xml:space="preserve"> teaching and research activity meets federal law,</w:t>
      </w:r>
      <w:r w:rsidRPr="00527DE7">
        <w:rPr>
          <w:rFonts w:ascii="Times New Roman" w:hAnsi="Times New Roman" w:cs="Times New Roman"/>
          <w:color w:val="333333"/>
          <w:spacing w:val="1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 xml:space="preserve">Public Health Service policy, </w:t>
      </w:r>
      <w:r w:rsidR="005723FC" w:rsidRPr="00527DE7">
        <w:rPr>
          <w:rFonts w:ascii="Times New Roman" w:hAnsi="Times New Roman" w:cs="Times New Roman"/>
          <w:color w:val="333333"/>
          <w:sz w:val="22"/>
          <w:szCs w:val="22"/>
        </w:rPr>
        <w:t>and NIH guidelines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 xml:space="preserve">. This </w:t>
      </w:r>
      <w:r w:rsidR="005723FC" w:rsidRPr="00527DE7">
        <w:rPr>
          <w:rFonts w:ascii="Times New Roman" w:hAnsi="Times New Roman" w:cs="Times New Roman"/>
          <w:color w:val="333333"/>
          <w:sz w:val="22"/>
          <w:szCs w:val="22"/>
        </w:rPr>
        <w:t>SOP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 xml:space="preserve"> specifically</w:t>
      </w:r>
      <w:r w:rsidRPr="00527DE7">
        <w:rPr>
          <w:rFonts w:ascii="Times New Roman" w:hAnsi="Times New Roman" w:cs="Times New Roman"/>
          <w:color w:val="333333"/>
          <w:spacing w:val="1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 xml:space="preserve">addresses the holding of </w:t>
      </w:r>
      <w:r w:rsidR="005723FC" w:rsidRPr="00527DE7">
        <w:rPr>
          <w:rFonts w:ascii="Times New Roman" w:hAnsi="Times New Roman" w:cs="Times New Roman"/>
          <w:color w:val="333333"/>
          <w:sz w:val="22"/>
          <w:szCs w:val="22"/>
        </w:rPr>
        <w:t>biological specimens and materials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 xml:space="preserve"> on </w:t>
      </w:r>
      <w:r w:rsidR="005723FC" w:rsidRPr="00527DE7">
        <w:rPr>
          <w:rFonts w:ascii="Times New Roman" w:hAnsi="Times New Roman" w:cs="Times New Roman"/>
          <w:color w:val="333333"/>
          <w:sz w:val="22"/>
          <w:szCs w:val="22"/>
        </w:rPr>
        <w:t>a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 xml:space="preserve"> global holding protocol. This Holding</w:t>
      </w:r>
      <w:r w:rsidRPr="00527DE7">
        <w:rPr>
          <w:rFonts w:ascii="Times New Roman" w:hAnsi="Times New Roman" w:cs="Times New Roman"/>
          <w:color w:val="333333"/>
          <w:spacing w:val="1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Protocol</w:t>
      </w:r>
      <w:r w:rsidRPr="00527DE7">
        <w:rPr>
          <w:rFonts w:ascii="Times New Roman" w:hAnsi="Times New Roman" w:cs="Times New Roman"/>
          <w:color w:val="333333"/>
          <w:spacing w:val="-2"/>
          <w:sz w:val="22"/>
          <w:szCs w:val="22"/>
        </w:rPr>
        <w:t xml:space="preserve"> </w:t>
      </w:r>
      <w:r w:rsidR="00525B80" w:rsidRPr="00527DE7">
        <w:rPr>
          <w:rFonts w:ascii="Times New Roman" w:hAnsi="Times New Roman" w:cs="Times New Roman"/>
          <w:color w:val="333333"/>
          <w:spacing w:val="-2"/>
          <w:sz w:val="22"/>
          <w:szCs w:val="22"/>
        </w:rPr>
        <w:t xml:space="preserve">[IBC </w:t>
      </w:r>
      <w:r w:rsidR="00A21331" w:rsidRPr="00527DE7">
        <w:rPr>
          <w:rFonts w:ascii="Times New Roman" w:hAnsi="Times New Roman" w:cs="Times New Roman"/>
          <w:b/>
          <w:color w:val="333333"/>
          <w:spacing w:val="-2"/>
          <w:sz w:val="22"/>
          <w:szCs w:val="22"/>
        </w:rPr>
        <w:t>9999-00</w:t>
      </w:r>
      <w:r w:rsidR="00525B80" w:rsidRPr="00527DE7">
        <w:rPr>
          <w:rFonts w:ascii="Times New Roman" w:hAnsi="Times New Roman" w:cs="Times New Roman"/>
          <w:color w:val="333333"/>
          <w:spacing w:val="-2"/>
          <w:sz w:val="22"/>
          <w:szCs w:val="22"/>
        </w:rPr>
        <w:t xml:space="preserve">]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does</w:t>
      </w:r>
      <w:r w:rsidRPr="00527DE7">
        <w:rPr>
          <w:rFonts w:ascii="Times New Roman" w:hAnsi="Times New Roman" w:cs="Times New Roman"/>
          <w:color w:val="333333"/>
          <w:spacing w:val="-1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not</w:t>
      </w:r>
      <w:r w:rsidRPr="00527DE7">
        <w:rPr>
          <w:rFonts w:ascii="Times New Roman" w:hAnsi="Times New Roman" w:cs="Times New Roman"/>
          <w:color w:val="333333"/>
          <w:spacing w:val="-2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expire and</w:t>
      </w:r>
      <w:r w:rsidRPr="00527DE7">
        <w:rPr>
          <w:rFonts w:ascii="Times New Roman" w:hAnsi="Times New Roman" w:cs="Times New Roman"/>
          <w:color w:val="333333"/>
          <w:spacing w:val="-1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does</w:t>
      </w:r>
      <w:r w:rsidRPr="00527DE7">
        <w:rPr>
          <w:rFonts w:ascii="Times New Roman" w:hAnsi="Times New Roman" w:cs="Times New Roman"/>
          <w:color w:val="333333"/>
          <w:spacing w:val="-3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not</w:t>
      </w:r>
      <w:r w:rsidRPr="00527DE7">
        <w:rPr>
          <w:rFonts w:ascii="Times New Roman" w:hAnsi="Times New Roman" w:cs="Times New Roman"/>
          <w:color w:val="333333"/>
          <w:spacing w:val="-1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require</w:t>
      </w:r>
      <w:r w:rsidRPr="00527DE7">
        <w:rPr>
          <w:rFonts w:ascii="Times New Roman" w:hAnsi="Times New Roman" w:cs="Times New Roman"/>
          <w:color w:val="333333"/>
          <w:spacing w:val="-1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Annual</w:t>
      </w:r>
      <w:r w:rsidRPr="00527DE7">
        <w:rPr>
          <w:rFonts w:ascii="Times New Roman" w:hAnsi="Times New Roman" w:cs="Times New Roman"/>
          <w:color w:val="333333"/>
          <w:spacing w:val="-2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Renewal.</w:t>
      </w:r>
    </w:p>
    <w:p w14:paraId="3F3C7217" w14:textId="77777777" w:rsidR="00EC1CC4" w:rsidRPr="00527DE7" w:rsidRDefault="00EC1CC4" w:rsidP="005B1F1C">
      <w:pPr>
        <w:pStyle w:val="BodyText"/>
        <w:spacing w:before="8"/>
        <w:rPr>
          <w:rFonts w:ascii="Times New Roman" w:hAnsi="Times New Roman" w:cs="Times New Roman"/>
          <w:sz w:val="22"/>
          <w:szCs w:val="22"/>
        </w:rPr>
      </w:pPr>
    </w:p>
    <w:p w14:paraId="0CF1ACE8" w14:textId="77777777" w:rsidR="00EC1CC4" w:rsidRPr="00527DE7" w:rsidRDefault="009C7F18" w:rsidP="005B1F1C">
      <w:pPr>
        <w:pStyle w:val="Heading1"/>
        <w:numPr>
          <w:ilvl w:val="0"/>
          <w:numId w:val="3"/>
        </w:numPr>
        <w:tabs>
          <w:tab w:val="left" w:pos="948"/>
        </w:tabs>
        <w:rPr>
          <w:rFonts w:ascii="Times New Roman" w:hAnsi="Times New Roman" w:cs="Times New Roman"/>
          <w:sz w:val="22"/>
          <w:szCs w:val="22"/>
        </w:rPr>
      </w:pPr>
      <w:r w:rsidRPr="00527DE7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77EBC5" wp14:editId="579C9DAA">
                <wp:simplePos x="0" y="0"/>
                <wp:positionH relativeFrom="page">
                  <wp:posOffset>905510</wp:posOffset>
                </wp:positionH>
                <wp:positionV relativeFrom="paragraph">
                  <wp:posOffset>213995</wp:posOffset>
                </wp:positionV>
                <wp:extent cx="5946775" cy="19050"/>
                <wp:effectExtent l="0" t="0" r="0" b="0"/>
                <wp:wrapTopAndBottom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6775" cy="19050"/>
                        </a:xfrm>
                        <a:prstGeom prst="rect">
                          <a:avLst/>
                        </a:prstGeom>
                        <a:solidFill>
                          <a:srgbClr val="66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BDBB7" id="docshape4" o:spid="_x0000_s1026" style="position:absolute;margin-left:71.3pt;margin-top:16.85pt;width:468.25pt;height:1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" fillcolor="#666" stroked="f">
                <w10:wrap type="topAndBottom" anchorx="page"/>
              </v:rect>
            </w:pict>
          </mc:Fallback>
        </mc:AlternateContent>
      </w:r>
      <w:r w:rsidR="00E565B2" w:rsidRPr="00527DE7">
        <w:rPr>
          <w:rFonts w:ascii="Times New Roman" w:hAnsi="Times New Roman" w:cs="Times New Roman"/>
          <w:sz w:val="22"/>
          <w:szCs w:val="22"/>
        </w:rPr>
        <w:t>Roles</w:t>
      </w:r>
    </w:p>
    <w:p w14:paraId="2E82FDE0" w14:textId="77777777" w:rsidR="00EC1CC4" w:rsidRPr="00527DE7" w:rsidRDefault="00EC1CC4" w:rsidP="005B1F1C">
      <w:pPr>
        <w:pStyle w:val="BodyText"/>
        <w:spacing w:before="5"/>
        <w:rPr>
          <w:rFonts w:ascii="Times New Roman" w:hAnsi="Times New Roman" w:cs="Times New Roman"/>
          <w:b/>
          <w:sz w:val="22"/>
          <w:szCs w:val="22"/>
        </w:rPr>
      </w:pPr>
    </w:p>
    <w:p w14:paraId="725239B0" w14:textId="24C9D39F" w:rsidR="00EC1CC4" w:rsidRPr="00527DE7" w:rsidRDefault="00E565B2" w:rsidP="00A21331">
      <w:pPr>
        <w:pStyle w:val="ListParagraph"/>
        <w:numPr>
          <w:ilvl w:val="0"/>
          <w:numId w:val="2"/>
        </w:numPr>
        <w:tabs>
          <w:tab w:val="left" w:pos="840"/>
        </w:tabs>
        <w:spacing w:before="100" w:line="276" w:lineRule="auto"/>
        <w:jc w:val="both"/>
        <w:rPr>
          <w:rFonts w:ascii="Times New Roman" w:hAnsi="Times New Roman" w:cs="Times New Roman"/>
          <w:color w:val="333333"/>
        </w:rPr>
      </w:pPr>
      <w:r w:rsidRPr="00527DE7">
        <w:rPr>
          <w:rFonts w:ascii="Times New Roman" w:hAnsi="Times New Roman" w:cs="Times New Roman"/>
          <w:color w:val="333333"/>
          <w:u w:val="single" w:color="333333"/>
        </w:rPr>
        <w:t>Researcher/Principal Investigator:</w:t>
      </w:r>
      <w:r w:rsidRPr="00527DE7">
        <w:rPr>
          <w:rFonts w:ascii="Times New Roman" w:hAnsi="Times New Roman" w:cs="Times New Roman"/>
          <w:color w:val="333333"/>
        </w:rPr>
        <w:t xml:space="preserve"> The inve</w:t>
      </w:r>
      <w:r w:rsidR="005723FC" w:rsidRPr="00527DE7">
        <w:rPr>
          <w:rFonts w:ascii="Times New Roman" w:hAnsi="Times New Roman" w:cs="Times New Roman"/>
          <w:color w:val="333333"/>
        </w:rPr>
        <w:t xml:space="preserve">stigator should work with the </w:t>
      </w:r>
      <w:r w:rsidR="00A21331" w:rsidRPr="00527DE7">
        <w:rPr>
          <w:rFonts w:ascii="Times New Roman" w:hAnsi="Times New Roman" w:cs="Times New Roman"/>
          <w:color w:val="333333"/>
        </w:rPr>
        <w:t xml:space="preserve">IBC to </w:t>
      </w:r>
      <w:r w:rsidRPr="00527DE7">
        <w:rPr>
          <w:rFonts w:ascii="Times New Roman" w:hAnsi="Times New Roman" w:cs="Times New Roman"/>
          <w:color w:val="333333"/>
        </w:rPr>
        <w:t xml:space="preserve">ensure that protocols are active and current and will remain so for duration </w:t>
      </w:r>
      <w:r w:rsidR="00A21331" w:rsidRPr="00527DE7">
        <w:rPr>
          <w:rFonts w:ascii="Times New Roman" w:hAnsi="Times New Roman" w:cs="Times New Roman"/>
          <w:color w:val="333333"/>
        </w:rPr>
        <w:t xml:space="preserve">of the </w:t>
      </w:r>
      <w:r w:rsidRPr="00527DE7">
        <w:rPr>
          <w:rFonts w:ascii="Times New Roman" w:hAnsi="Times New Roman" w:cs="Times New Roman"/>
          <w:color w:val="333333"/>
        </w:rPr>
        <w:t>research</w:t>
      </w:r>
      <w:r w:rsidRPr="00527DE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or</w:t>
      </w:r>
      <w:r w:rsidRPr="00527DE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teaching</w:t>
      </w:r>
      <w:r w:rsidRPr="00527DE7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activity.</w:t>
      </w:r>
    </w:p>
    <w:p w14:paraId="577C016F" w14:textId="5EA05E33" w:rsidR="00EC1CC4" w:rsidRPr="00527DE7" w:rsidRDefault="00E565B2" w:rsidP="005B1F1C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73" w:lineRule="auto"/>
        <w:rPr>
          <w:rFonts w:ascii="Times New Roman" w:hAnsi="Times New Roman" w:cs="Times New Roman"/>
          <w:color w:val="333333"/>
        </w:rPr>
      </w:pPr>
      <w:r w:rsidRPr="00527DE7">
        <w:rPr>
          <w:rFonts w:ascii="Times New Roman" w:hAnsi="Times New Roman" w:cs="Times New Roman"/>
          <w:color w:val="333333"/>
          <w:u w:val="single" w:color="333333"/>
        </w:rPr>
        <w:t>I</w:t>
      </w:r>
      <w:r w:rsidR="005723FC" w:rsidRPr="00527DE7">
        <w:rPr>
          <w:rFonts w:ascii="Times New Roman" w:hAnsi="Times New Roman" w:cs="Times New Roman"/>
          <w:color w:val="333333"/>
          <w:u w:val="single" w:color="333333"/>
        </w:rPr>
        <w:t>B</w:t>
      </w:r>
      <w:r w:rsidRPr="00527DE7">
        <w:rPr>
          <w:rFonts w:ascii="Times New Roman" w:hAnsi="Times New Roman" w:cs="Times New Roman"/>
          <w:color w:val="333333"/>
          <w:u w:val="single" w:color="333333"/>
        </w:rPr>
        <w:t>C:</w:t>
      </w:r>
      <w:r w:rsidRPr="00527DE7">
        <w:rPr>
          <w:rFonts w:ascii="Times New Roman" w:hAnsi="Times New Roman" w:cs="Times New Roman"/>
          <w:color w:val="333333"/>
        </w:rPr>
        <w:t xml:space="preserve"> Provide</w:t>
      </w:r>
      <w:r w:rsidR="00A21331" w:rsidRPr="00527DE7">
        <w:rPr>
          <w:rFonts w:ascii="Times New Roman" w:hAnsi="Times New Roman" w:cs="Times New Roman"/>
          <w:color w:val="333333"/>
        </w:rPr>
        <w:t>s</w:t>
      </w:r>
      <w:r w:rsidRPr="00527DE7">
        <w:rPr>
          <w:rFonts w:ascii="Times New Roman" w:hAnsi="Times New Roman" w:cs="Times New Roman"/>
          <w:color w:val="333333"/>
        </w:rPr>
        <w:t xml:space="preserve"> a mechanism for rapid transfer of </w:t>
      </w:r>
      <w:r w:rsidR="005723FC" w:rsidRPr="00527DE7">
        <w:rPr>
          <w:rFonts w:ascii="Times New Roman" w:hAnsi="Times New Roman" w:cs="Times New Roman"/>
          <w:color w:val="333333"/>
        </w:rPr>
        <w:t>biological materials</w:t>
      </w:r>
      <w:r w:rsidRPr="00527DE7">
        <w:rPr>
          <w:rFonts w:ascii="Times New Roman" w:hAnsi="Times New Roman" w:cs="Times New Roman"/>
          <w:color w:val="333333"/>
        </w:rPr>
        <w:t xml:space="preserve"> in cases where it is </w:t>
      </w:r>
      <w:r w:rsidR="00A21331" w:rsidRPr="00527DE7">
        <w:rPr>
          <w:rFonts w:ascii="Times New Roman" w:hAnsi="Times New Roman" w:cs="Times New Roman"/>
          <w:color w:val="333333"/>
        </w:rPr>
        <w:t xml:space="preserve">necessary to </w:t>
      </w:r>
      <w:r w:rsidRPr="00527DE7">
        <w:rPr>
          <w:rFonts w:ascii="Times New Roman" w:hAnsi="Times New Roman" w:cs="Times New Roman"/>
          <w:color w:val="333333"/>
        </w:rPr>
        <w:t>protect</w:t>
      </w:r>
      <w:r w:rsidRPr="00527DE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the wellbeing,</w:t>
      </w:r>
      <w:r w:rsidRPr="00527DE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welfare,</w:t>
      </w:r>
      <w:r w:rsidRPr="00527DE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or prevent</w:t>
      </w:r>
      <w:r w:rsidRPr="00527DE7">
        <w:rPr>
          <w:rFonts w:ascii="Times New Roman" w:hAnsi="Times New Roman" w:cs="Times New Roman"/>
          <w:color w:val="333333"/>
          <w:spacing w:val="-2"/>
        </w:rPr>
        <w:t xml:space="preserve"> </w:t>
      </w:r>
      <w:r w:rsidR="005723FC" w:rsidRPr="00527DE7">
        <w:rPr>
          <w:rFonts w:ascii="Times New Roman" w:hAnsi="Times New Roman" w:cs="Times New Roman"/>
          <w:color w:val="333333"/>
        </w:rPr>
        <w:t>infection to the external environment</w:t>
      </w:r>
      <w:r w:rsidRPr="00527DE7">
        <w:rPr>
          <w:rFonts w:ascii="Times New Roman" w:hAnsi="Times New Roman" w:cs="Times New Roman"/>
          <w:color w:val="333333"/>
        </w:rPr>
        <w:t>.</w:t>
      </w:r>
    </w:p>
    <w:p w14:paraId="4B4FD9C3" w14:textId="3CE79D72" w:rsidR="00EC1CC4" w:rsidRPr="00527DE7" w:rsidRDefault="005723FC" w:rsidP="005B1F1C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5" w:line="276" w:lineRule="auto"/>
        <w:rPr>
          <w:rFonts w:ascii="Times New Roman" w:hAnsi="Times New Roman" w:cs="Times New Roman"/>
          <w:color w:val="333333"/>
        </w:rPr>
      </w:pPr>
      <w:r w:rsidRPr="00527DE7">
        <w:rPr>
          <w:rFonts w:ascii="Times New Roman" w:hAnsi="Times New Roman" w:cs="Times New Roman"/>
          <w:color w:val="333333"/>
          <w:u w:val="single" w:color="333333"/>
        </w:rPr>
        <w:t>B</w:t>
      </w:r>
      <w:r w:rsidR="000A7B32" w:rsidRPr="00527DE7">
        <w:rPr>
          <w:rFonts w:ascii="Times New Roman" w:hAnsi="Times New Roman" w:cs="Times New Roman"/>
          <w:color w:val="333333"/>
          <w:u w:val="single" w:color="333333"/>
        </w:rPr>
        <w:t xml:space="preserve">io </w:t>
      </w:r>
      <w:r w:rsidRPr="00527DE7">
        <w:rPr>
          <w:rFonts w:ascii="Times New Roman" w:hAnsi="Times New Roman" w:cs="Times New Roman"/>
          <w:color w:val="333333"/>
          <w:u w:val="single" w:color="333333"/>
        </w:rPr>
        <w:t>S</w:t>
      </w:r>
      <w:r w:rsidR="000A7B32" w:rsidRPr="00527DE7">
        <w:rPr>
          <w:rFonts w:ascii="Times New Roman" w:hAnsi="Times New Roman" w:cs="Times New Roman"/>
          <w:color w:val="333333"/>
          <w:u w:val="single" w:color="333333"/>
        </w:rPr>
        <w:t xml:space="preserve">afety </w:t>
      </w:r>
      <w:r w:rsidRPr="00527DE7">
        <w:rPr>
          <w:rFonts w:ascii="Times New Roman" w:hAnsi="Times New Roman" w:cs="Times New Roman"/>
          <w:color w:val="333333"/>
          <w:u w:val="single" w:color="333333"/>
        </w:rPr>
        <w:t>O</w:t>
      </w:r>
      <w:r w:rsidR="000A7B32" w:rsidRPr="00527DE7">
        <w:rPr>
          <w:rFonts w:ascii="Times New Roman" w:hAnsi="Times New Roman" w:cs="Times New Roman"/>
          <w:color w:val="333333"/>
          <w:u w:val="single" w:color="333333"/>
        </w:rPr>
        <w:t>fficer</w:t>
      </w:r>
      <w:r w:rsidRPr="00527DE7">
        <w:rPr>
          <w:rFonts w:ascii="Times New Roman" w:hAnsi="Times New Roman" w:cs="Times New Roman"/>
          <w:color w:val="333333"/>
          <w:u w:val="single" w:color="333333"/>
        </w:rPr>
        <w:t xml:space="preserve"> </w:t>
      </w:r>
      <w:r w:rsidR="000A7B32" w:rsidRPr="00527DE7">
        <w:rPr>
          <w:rFonts w:ascii="Times New Roman" w:hAnsi="Times New Roman" w:cs="Times New Roman"/>
          <w:color w:val="333333"/>
          <w:u w:val="single" w:color="333333"/>
        </w:rPr>
        <w:t>(BSO) or</w:t>
      </w:r>
      <w:r w:rsidR="00E565B2" w:rsidRPr="00527DE7">
        <w:rPr>
          <w:rFonts w:ascii="Times New Roman" w:hAnsi="Times New Roman" w:cs="Times New Roman"/>
          <w:color w:val="333333"/>
          <w:u w:val="single" w:color="333333"/>
        </w:rPr>
        <w:t xml:space="preserve"> designee:</w:t>
      </w:r>
      <w:r w:rsidRPr="00527DE7">
        <w:rPr>
          <w:rFonts w:ascii="Times New Roman" w:hAnsi="Times New Roman" w:cs="Times New Roman"/>
          <w:color w:val="333333"/>
        </w:rPr>
        <w:t xml:space="preserve"> Will maintain the </w:t>
      </w:r>
      <w:r w:rsidR="00E565B2" w:rsidRPr="00527DE7">
        <w:rPr>
          <w:rFonts w:ascii="Times New Roman" w:hAnsi="Times New Roman" w:cs="Times New Roman"/>
          <w:color w:val="333333"/>
        </w:rPr>
        <w:t xml:space="preserve">Holding Protocol for </w:t>
      </w:r>
      <w:r w:rsidR="00E04F29" w:rsidRPr="00527DE7">
        <w:rPr>
          <w:rFonts w:ascii="Times New Roman" w:hAnsi="Times New Roman" w:cs="Times New Roman"/>
          <w:color w:val="333333"/>
        </w:rPr>
        <w:t>the purpose of</w:t>
      </w:r>
      <w:r w:rsidR="00E565B2" w:rsidRPr="00527DE7">
        <w:rPr>
          <w:rFonts w:ascii="Times New Roman" w:hAnsi="Times New Roman" w:cs="Times New Roman"/>
          <w:color w:val="333333"/>
        </w:rPr>
        <w:t xml:space="preserve"> temporarily holding and maintaining </w:t>
      </w:r>
      <w:r w:rsidRPr="00527DE7">
        <w:rPr>
          <w:rFonts w:ascii="Times New Roman" w:hAnsi="Times New Roman" w:cs="Times New Roman"/>
          <w:color w:val="333333"/>
        </w:rPr>
        <w:t xml:space="preserve">biological </w:t>
      </w:r>
      <w:r w:rsidR="00525B80" w:rsidRPr="00527DE7">
        <w:rPr>
          <w:rFonts w:ascii="Times New Roman" w:hAnsi="Times New Roman" w:cs="Times New Roman"/>
          <w:color w:val="333333"/>
        </w:rPr>
        <w:t>specimens</w:t>
      </w:r>
      <w:r w:rsidR="00E565B2" w:rsidRPr="00527DE7">
        <w:rPr>
          <w:rFonts w:ascii="Times New Roman" w:hAnsi="Times New Roman" w:cs="Times New Roman"/>
          <w:color w:val="333333"/>
        </w:rPr>
        <w:t xml:space="preserve"> that are not covered by an</w:t>
      </w:r>
      <w:r w:rsidR="00E565B2" w:rsidRPr="00527DE7">
        <w:rPr>
          <w:rFonts w:ascii="Times New Roman" w:hAnsi="Times New Roman" w:cs="Times New Roman"/>
          <w:color w:val="333333"/>
          <w:spacing w:val="1"/>
        </w:rPr>
        <w:t xml:space="preserve"> </w:t>
      </w:r>
      <w:r w:rsidR="00E565B2" w:rsidRPr="00527DE7">
        <w:rPr>
          <w:rFonts w:ascii="Times New Roman" w:hAnsi="Times New Roman" w:cs="Times New Roman"/>
          <w:color w:val="333333"/>
        </w:rPr>
        <w:t>existing</w:t>
      </w:r>
      <w:r w:rsidR="00E565B2" w:rsidRPr="00527DE7">
        <w:rPr>
          <w:rFonts w:ascii="Times New Roman" w:hAnsi="Times New Roman" w:cs="Times New Roman"/>
          <w:color w:val="333333"/>
          <w:spacing w:val="-2"/>
        </w:rPr>
        <w:t xml:space="preserve"> </w:t>
      </w:r>
      <w:r w:rsidR="00E565B2" w:rsidRPr="00527DE7">
        <w:rPr>
          <w:rFonts w:ascii="Times New Roman" w:hAnsi="Times New Roman" w:cs="Times New Roman"/>
          <w:color w:val="333333"/>
        </w:rPr>
        <w:t>protocol.</w:t>
      </w:r>
      <w:r w:rsidR="00A21331" w:rsidRPr="00527DE7">
        <w:rPr>
          <w:rFonts w:ascii="Times New Roman" w:hAnsi="Times New Roman" w:cs="Times New Roman"/>
          <w:color w:val="333333"/>
        </w:rPr>
        <w:t xml:space="preserve">  Upon arrival</w:t>
      </w:r>
      <w:r w:rsidR="00174B6B" w:rsidRPr="00527DE7">
        <w:rPr>
          <w:rFonts w:ascii="Times New Roman" w:hAnsi="Times New Roman" w:cs="Times New Roman"/>
          <w:color w:val="333333"/>
        </w:rPr>
        <w:t xml:space="preserve">, the storage containers (e.g., freezer(s) and/or refrigerator(s)) will be inspected by the BSO </w:t>
      </w:r>
      <w:r w:rsidR="000A7B32" w:rsidRPr="00527DE7">
        <w:rPr>
          <w:rFonts w:ascii="Times New Roman" w:hAnsi="Times New Roman" w:cs="Times New Roman"/>
          <w:color w:val="333333"/>
        </w:rPr>
        <w:t xml:space="preserve">or designee </w:t>
      </w:r>
      <w:r w:rsidR="00174B6B" w:rsidRPr="00527DE7">
        <w:rPr>
          <w:rFonts w:ascii="Times New Roman" w:hAnsi="Times New Roman" w:cs="Times New Roman"/>
          <w:color w:val="333333"/>
        </w:rPr>
        <w:t xml:space="preserve">for damage and </w:t>
      </w:r>
      <w:r w:rsidR="000A7B32" w:rsidRPr="00527DE7">
        <w:rPr>
          <w:rFonts w:ascii="Times New Roman" w:hAnsi="Times New Roman" w:cs="Times New Roman"/>
          <w:color w:val="333333"/>
        </w:rPr>
        <w:t xml:space="preserve">remedied as required. BSO or designee will </w:t>
      </w:r>
      <w:r w:rsidR="00174B6B" w:rsidRPr="00527DE7">
        <w:rPr>
          <w:rFonts w:ascii="Times New Roman" w:hAnsi="Times New Roman" w:cs="Times New Roman"/>
          <w:color w:val="333333"/>
        </w:rPr>
        <w:t>take control of the storage containers key.</w:t>
      </w:r>
    </w:p>
    <w:p w14:paraId="5161F0E5" w14:textId="5D286E71" w:rsidR="00EC1CC4" w:rsidRPr="00527DE7" w:rsidRDefault="00EC1CC4" w:rsidP="005B1F1C">
      <w:pPr>
        <w:pStyle w:val="BodyText"/>
        <w:spacing w:before="7"/>
        <w:rPr>
          <w:rFonts w:ascii="Times New Roman" w:hAnsi="Times New Roman" w:cs="Times New Roman"/>
          <w:sz w:val="22"/>
          <w:szCs w:val="22"/>
        </w:rPr>
      </w:pPr>
    </w:p>
    <w:p w14:paraId="35635FFA" w14:textId="77777777" w:rsidR="00EC1CC4" w:rsidRPr="00527DE7" w:rsidRDefault="009C7F18" w:rsidP="005B1F1C">
      <w:pPr>
        <w:pStyle w:val="Heading1"/>
        <w:numPr>
          <w:ilvl w:val="0"/>
          <w:numId w:val="3"/>
        </w:numPr>
        <w:tabs>
          <w:tab w:val="left" w:pos="948"/>
        </w:tabs>
        <w:rPr>
          <w:rFonts w:ascii="Times New Roman" w:hAnsi="Times New Roman" w:cs="Times New Roman"/>
          <w:sz w:val="22"/>
          <w:szCs w:val="22"/>
        </w:rPr>
      </w:pPr>
      <w:r w:rsidRPr="00527DE7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E595456" wp14:editId="34054188">
                <wp:simplePos x="0" y="0"/>
                <wp:positionH relativeFrom="page">
                  <wp:posOffset>905510</wp:posOffset>
                </wp:positionH>
                <wp:positionV relativeFrom="paragraph">
                  <wp:posOffset>214630</wp:posOffset>
                </wp:positionV>
                <wp:extent cx="5946775" cy="19050"/>
                <wp:effectExtent l="0" t="0" r="0" b="0"/>
                <wp:wrapTopAndBottom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6775" cy="19050"/>
                        </a:xfrm>
                        <a:prstGeom prst="rect">
                          <a:avLst/>
                        </a:prstGeom>
                        <a:solidFill>
                          <a:srgbClr val="66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4BD28" id="docshape5" o:spid="_x0000_s1026" style="position:absolute;margin-left:71.3pt;margin-top:16.9pt;width:468.25pt;height:1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" fillcolor="#666" stroked="f">
                <w10:wrap type="topAndBottom" anchorx="page"/>
              </v:rect>
            </w:pict>
          </mc:Fallback>
        </mc:AlternateContent>
      </w:r>
      <w:r w:rsidR="005723FC" w:rsidRPr="00527DE7">
        <w:rPr>
          <w:rFonts w:ascii="Times New Roman" w:hAnsi="Times New Roman" w:cs="Times New Roman"/>
          <w:noProof/>
          <w:sz w:val="22"/>
          <w:szCs w:val="22"/>
        </w:rPr>
        <w:t>Guidance</w:t>
      </w:r>
    </w:p>
    <w:p w14:paraId="4065CB0B" w14:textId="77777777" w:rsidR="00EC1CC4" w:rsidRPr="00527DE7" w:rsidRDefault="00EC1CC4" w:rsidP="005B1F1C">
      <w:pPr>
        <w:pStyle w:val="BodyText"/>
        <w:spacing w:before="3"/>
        <w:rPr>
          <w:rFonts w:ascii="Times New Roman" w:hAnsi="Times New Roman" w:cs="Times New Roman"/>
          <w:b/>
          <w:sz w:val="22"/>
          <w:szCs w:val="22"/>
        </w:rPr>
      </w:pPr>
    </w:p>
    <w:p w14:paraId="1C2B3AF1" w14:textId="77777777" w:rsidR="00EC1CC4" w:rsidRPr="00527DE7" w:rsidRDefault="00E565B2" w:rsidP="005B1F1C">
      <w:pPr>
        <w:pStyle w:val="ListParagraph"/>
        <w:numPr>
          <w:ilvl w:val="0"/>
          <w:numId w:val="1"/>
        </w:numPr>
        <w:tabs>
          <w:tab w:val="left" w:pos="840"/>
        </w:tabs>
        <w:spacing w:before="51"/>
        <w:rPr>
          <w:rFonts w:ascii="Times New Roman" w:hAnsi="Times New Roman" w:cs="Times New Roman"/>
          <w:color w:val="333333"/>
        </w:rPr>
      </w:pPr>
      <w:r w:rsidRPr="00527DE7">
        <w:rPr>
          <w:rFonts w:ascii="Times New Roman" w:hAnsi="Times New Roman" w:cs="Times New Roman"/>
          <w:b/>
          <w:color w:val="333333"/>
        </w:rPr>
        <w:t>Eligibility</w:t>
      </w:r>
      <w:r w:rsidRPr="00527DE7">
        <w:rPr>
          <w:rFonts w:ascii="Times New Roman" w:hAnsi="Times New Roman" w:cs="Times New Roman"/>
          <w:b/>
          <w:color w:val="333333"/>
          <w:spacing w:val="-4"/>
        </w:rPr>
        <w:t xml:space="preserve"> </w:t>
      </w:r>
      <w:r w:rsidRPr="00527DE7">
        <w:rPr>
          <w:rFonts w:ascii="Times New Roman" w:hAnsi="Times New Roman" w:cs="Times New Roman"/>
          <w:b/>
          <w:color w:val="333333"/>
        </w:rPr>
        <w:t>for</w:t>
      </w:r>
      <w:r w:rsidRPr="00527DE7">
        <w:rPr>
          <w:rFonts w:ascii="Times New Roman" w:hAnsi="Times New Roman" w:cs="Times New Roman"/>
          <w:b/>
          <w:color w:val="333333"/>
          <w:spacing w:val="-5"/>
        </w:rPr>
        <w:t xml:space="preserve"> </w:t>
      </w:r>
      <w:r w:rsidRPr="00527DE7">
        <w:rPr>
          <w:rFonts w:ascii="Times New Roman" w:hAnsi="Times New Roman" w:cs="Times New Roman"/>
          <w:b/>
          <w:color w:val="333333"/>
        </w:rPr>
        <w:t>Participation</w:t>
      </w:r>
      <w:r w:rsidRPr="00527DE7">
        <w:rPr>
          <w:rFonts w:ascii="Times New Roman" w:hAnsi="Times New Roman" w:cs="Times New Roman"/>
          <w:b/>
          <w:color w:val="333333"/>
          <w:spacing w:val="-4"/>
        </w:rPr>
        <w:t xml:space="preserve"> </w:t>
      </w:r>
      <w:r w:rsidRPr="00527DE7">
        <w:rPr>
          <w:rFonts w:ascii="Times New Roman" w:hAnsi="Times New Roman" w:cs="Times New Roman"/>
          <w:b/>
          <w:color w:val="333333"/>
        </w:rPr>
        <w:t>Under</w:t>
      </w:r>
      <w:r w:rsidRPr="00527DE7">
        <w:rPr>
          <w:rFonts w:ascii="Times New Roman" w:hAnsi="Times New Roman" w:cs="Times New Roman"/>
          <w:b/>
          <w:color w:val="333333"/>
          <w:spacing w:val="-5"/>
        </w:rPr>
        <w:t xml:space="preserve"> </w:t>
      </w:r>
      <w:r w:rsidRPr="00527DE7">
        <w:rPr>
          <w:rFonts w:ascii="Times New Roman" w:hAnsi="Times New Roman" w:cs="Times New Roman"/>
          <w:b/>
          <w:color w:val="333333"/>
        </w:rPr>
        <w:t>this</w:t>
      </w:r>
      <w:r w:rsidRPr="00527DE7">
        <w:rPr>
          <w:rFonts w:ascii="Times New Roman" w:hAnsi="Times New Roman" w:cs="Times New Roman"/>
          <w:b/>
          <w:color w:val="333333"/>
          <w:spacing w:val="-3"/>
        </w:rPr>
        <w:t xml:space="preserve"> </w:t>
      </w:r>
      <w:r w:rsidR="005723FC" w:rsidRPr="00527DE7">
        <w:rPr>
          <w:rFonts w:ascii="Times New Roman" w:hAnsi="Times New Roman" w:cs="Times New Roman"/>
          <w:b/>
          <w:color w:val="333333"/>
        </w:rPr>
        <w:t>SOP</w:t>
      </w:r>
      <w:r w:rsidRPr="00527DE7">
        <w:rPr>
          <w:rFonts w:ascii="Times New Roman" w:hAnsi="Times New Roman" w:cs="Times New Roman"/>
          <w:b/>
          <w:color w:val="333333"/>
        </w:rPr>
        <w:t>:</w:t>
      </w:r>
    </w:p>
    <w:p w14:paraId="02FEF63A" w14:textId="738F96C1" w:rsidR="00EC1CC4" w:rsidRPr="00527DE7" w:rsidRDefault="00E565B2" w:rsidP="000A7B32">
      <w:pPr>
        <w:spacing w:before="45"/>
        <w:ind w:left="840"/>
        <w:rPr>
          <w:rFonts w:ascii="Times New Roman" w:hAnsi="Times New Roman" w:cs="Times New Roman"/>
        </w:rPr>
      </w:pPr>
      <w:r w:rsidRPr="00527DE7">
        <w:rPr>
          <w:rFonts w:ascii="Times New Roman" w:hAnsi="Times New Roman" w:cs="Times New Roman"/>
          <w:color w:val="333333"/>
        </w:rPr>
        <w:t>Use</w:t>
      </w:r>
      <w:r w:rsidRPr="00527DE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of</w:t>
      </w:r>
      <w:r w:rsidRPr="00527DE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the</w:t>
      </w:r>
      <w:r w:rsidRPr="00527DE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Holding</w:t>
      </w:r>
      <w:r w:rsidRPr="00527DE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Protocol</w:t>
      </w:r>
      <w:r w:rsidRPr="00527DE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is</w:t>
      </w:r>
      <w:r w:rsidRPr="00527DE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intended</w:t>
      </w:r>
      <w:r w:rsidRPr="00527DE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to</w:t>
      </w:r>
      <w:r w:rsidRPr="00527DE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be</w:t>
      </w:r>
      <w:r w:rsidRPr="00527DE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temporary.</w:t>
      </w:r>
      <w:r w:rsidRPr="00527DE7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527DE7">
        <w:rPr>
          <w:rFonts w:ascii="Times New Roman" w:hAnsi="Times New Roman" w:cs="Times New Roman"/>
          <w:b/>
          <w:color w:val="333333"/>
        </w:rPr>
        <w:t>Permission</w:t>
      </w:r>
      <w:r w:rsidRPr="00527DE7">
        <w:rPr>
          <w:rFonts w:ascii="Times New Roman" w:hAnsi="Times New Roman" w:cs="Times New Roman"/>
          <w:b/>
          <w:color w:val="333333"/>
          <w:spacing w:val="-3"/>
        </w:rPr>
        <w:t xml:space="preserve"> </w:t>
      </w:r>
      <w:r w:rsidRPr="00527DE7">
        <w:rPr>
          <w:rFonts w:ascii="Times New Roman" w:hAnsi="Times New Roman" w:cs="Times New Roman"/>
          <w:b/>
          <w:color w:val="333333"/>
        </w:rPr>
        <w:t>must</w:t>
      </w:r>
      <w:r w:rsidRPr="00527DE7">
        <w:rPr>
          <w:rFonts w:ascii="Times New Roman" w:hAnsi="Times New Roman" w:cs="Times New Roman"/>
          <w:b/>
          <w:color w:val="333333"/>
          <w:spacing w:val="-3"/>
        </w:rPr>
        <w:t xml:space="preserve"> </w:t>
      </w:r>
      <w:r w:rsidRPr="00527DE7">
        <w:rPr>
          <w:rFonts w:ascii="Times New Roman" w:hAnsi="Times New Roman" w:cs="Times New Roman"/>
          <w:b/>
          <w:color w:val="333333"/>
        </w:rPr>
        <w:t>be</w:t>
      </w:r>
      <w:r w:rsidRPr="00527DE7">
        <w:rPr>
          <w:rFonts w:ascii="Times New Roman" w:hAnsi="Times New Roman" w:cs="Times New Roman"/>
          <w:b/>
          <w:color w:val="333333"/>
          <w:spacing w:val="-2"/>
        </w:rPr>
        <w:t xml:space="preserve"> </w:t>
      </w:r>
      <w:r w:rsidRPr="00527DE7">
        <w:rPr>
          <w:rFonts w:ascii="Times New Roman" w:hAnsi="Times New Roman" w:cs="Times New Roman"/>
          <w:b/>
          <w:color w:val="333333"/>
        </w:rPr>
        <w:t>obtained</w:t>
      </w:r>
      <w:r w:rsidR="000A7B32" w:rsidRPr="00527DE7">
        <w:rPr>
          <w:rFonts w:ascii="Times New Roman" w:hAnsi="Times New Roman" w:cs="Times New Roman"/>
        </w:rPr>
        <w:t xml:space="preserve"> </w:t>
      </w:r>
      <w:r w:rsidRPr="00527DE7">
        <w:rPr>
          <w:rFonts w:ascii="Times New Roman" w:hAnsi="Times New Roman" w:cs="Times New Roman"/>
          <w:b/>
          <w:color w:val="333333"/>
        </w:rPr>
        <w:t>from</w:t>
      </w:r>
      <w:r w:rsidRPr="00527DE7">
        <w:rPr>
          <w:rFonts w:ascii="Times New Roman" w:hAnsi="Times New Roman" w:cs="Times New Roman"/>
          <w:b/>
          <w:color w:val="333333"/>
          <w:spacing w:val="-3"/>
        </w:rPr>
        <w:t xml:space="preserve"> </w:t>
      </w:r>
      <w:r w:rsidRPr="00527DE7">
        <w:rPr>
          <w:rFonts w:ascii="Times New Roman" w:hAnsi="Times New Roman" w:cs="Times New Roman"/>
          <w:b/>
          <w:color w:val="333333"/>
        </w:rPr>
        <w:t>the</w:t>
      </w:r>
      <w:r w:rsidRPr="00527DE7">
        <w:rPr>
          <w:rFonts w:ascii="Times New Roman" w:hAnsi="Times New Roman" w:cs="Times New Roman"/>
          <w:b/>
          <w:color w:val="333333"/>
          <w:spacing w:val="-2"/>
        </w:rPr>
        <w:t xml:space="preserve"> </w:t>
      </w:r>
      <w:r w:rsidR="005723FC" w:rsidRPr="00527DE7">
        <w:rPr>
          <w:rFonts w:ascii="Times New Roman" w:hAnsi="Times New Roman" w:cs="Times New Roman"/>
          <w:b/>
          <w:color w:val="333333"/>
        </w:rPr>
        <w:t>BSO</w:t>
      </w:r>
      <w:r w:rsidR="000A7B32" w:rsidRPr="00527DE7">
        <w:rPr>
          <w:rFonts w:ascii="Times New Roman" w:hAnsi="Times New Roman" w:cs="Times New Roman"/>
          <w:b/>
          <w:color w:val="333333"/>
        </w:rPr>
        <w:t>,</w:t>
      </w:r>
      <w:r w:rsidR="00402C07">
        <w:rPr>
          <w:rFonts w:ascii="Times New Roman" w:hAnsi="Times New Roman" w:cs="Times New Roman"/>
          <w:b/>
          <w:color w:val="333333"/>
        </w:rPr>
        <w:t xml:space="preserve"> </w:t>
      </w:r>
      <w:r w:rsidR="005723FC" w:rsidRPr="00527DE7">
        <w:rPr>
          <w:rFonts w:ascii="Times New Roman" w:hAnsi="Times New Roman" w:cs="Times New Roman"/>
          <w:b/>
          <w:color w:val="333333"/>
        </w:rPr>
        <w:t xml:space="preserve">IBC </w:t>
      </w:r>
      <w:r w:rsidR="00527DE7" w:rsidRPr="00527DE7">
        <w:rPr>
          <w:rFonts w:ascii="Times New Roman" w:hAnsi="Times New Roman" w:cs="Times New Roman"/>
          <w:b/>
          <w:color w:val="333333"/>
        </w:rPr>
        <w:t>Chair</w:t>
      </w:r>
      <w:r w:rsidR="005723FC" w:rsidRPr="00527DE7">
        <w:rPr>
          <w:rFonts w:ascii="Times New Roman" w:hAnsi="Times New Roman" w:cs="Times New Roman"/>
          <w:b/>
          <w:color w:val="333333"/>
        </w:rPr>
        <w:t>,</w:t>
      </w:r>
      <w:r w:rsidRPr="00527DE7">
        <w:rPr>
          <w:rFonts w:ascii="Times New Roman" w:hAnsi="Times New Roman" w:cs="Times New Roman"/>
          <w:b/>
          <w:color w:val="333333"/>
          <w:spacing w:val="-3"/>
        </w:rPr>
        <w:t xml:space="preserve"> </w:t>
      </w:r>
      <w:r w:rsidRPr="00527DE7">
        <w:rPr>
          <w:rFonts w:ascii="Times New Roman" w:hAnsi="Times New Roman" w:cs="Times New Roman"/>
          <w:b/>
          <w:color w:val="333333"/>
        </w:rPr>
        <w:t>or</w:t>
      </w:r>
      <w:r w:rsidRPr="00527DE7">
        <w:rPr>
          <w:rFonts w:ascii="Times New Roman" w:hAnsi="Times New Roman" w:cs="Times New Roman"/>
          <w:b/>
          <w:color w:val="333333"/>
          <w:spacing w:val="-4"/>
        </w:rPr>
        <w:t xml:space="preserve"> </w:t>
      </w:r>
      <w:r w:rsidRPr="00527DE7">
        <w:rPr>
          <w:rFonts w:ascii="Times New Roman" w:hAnsi="Times New Roman" w:cs="Times New Roman"/>
          <w:b/>
          <w:color w:val="333333"/>
        </w:rPr>
        <w:t>Director</w:t>
      </w:r>
      <w:r w:rsidR="00527DE7">
        <w:rPr>
          <w:rFonts w:ascii="Times New Roman" w:hAnsi="Times New Roman" w:cs="Times New Roman"/>
          <w:b/>
          <w:color w:val="333333"/>
        </w:rPr>
        <w:t xml:space="preserve"> of</w:t>
      </w:r>
      <w:r w:rsidR="005723FC" w:rsidRPr="00527DE7">
        <w:rPr>
          <w:rFonts w:ascii="Times New Roman" w:hAnsi="Times New Roman" w:cs="Times New Roman"/>
          <w:b/>
          <w:color w:val="333333"/>
        </w:rPr>
        <w:t xml:space="preserve"> Research </w:t>
      </w:r>
      <w:r w:rsidR="0075348C" w:rsidRPr="00527DE7">
        <w:rPr>
          <w:rFonts w:ascii="Times New Roman" w:hAnsi="Times New Roman" w:cs="Times New Roman"/>
          <w:b/>
          <w:color w:val="333333"/>
        </w:rPr>
        <w:t>Compliance</w:t>
      </w:r>
      <w:r w:rsidRPr="00527DE7">
        <w:rPr>
          <w:rFonts w:ascii="Times New Roman" w:hAnsi="Times New Roman" w:cs="Times New Roman"/>
          <w:b/>
          <w:color w:val="333333"/>
          <w:spacing w:val="-3"/>
        </w:rPr>
        <w:t xml:space="preserve"> </w:t>
      </w:r>
      <w:r w:rsidRPr="00527DE7">
        <w:rPr>
          <w:rFonts w:ascii="Times New Roman" w:hAnsi="Times New Roman" w:cs="Times New Roman"/>
          <w:b/>
          <w:color w:val="333333"/>
        </w:rPr>
        <w:t>prior</w:t>
      </w:r>
      <w:r w:rsidRPr="00527DE7">
        <w:rPr>
          <w:rFonts w:ascii="Times New Roman" w:hAnsi="Times New Roman" w:cs="Times New Roman"/>
          <w:b/>
          <w:color w:val="333333"/>
          <w:spacing w:val="-4"/>
        </w:rPr>
        <w:t xml:space="preserve"> </w:t>
      </w:r>
      <w:r w:rsidRPr="00527DE7">
        <w:rPr>
          <w:rFonts w:ascii="Times New Roman" w:hAnsi="Times New Roman" w:cs="Times New Roman"/>
          <w:b/>
          <w:color w:val="333333"/>
        </w:rPr>
        <w:t>to</w:t>
      </w:r>
      <w:r w:rsidRPr="00527DE7">
        <w:rPr>
          <w:rFonts w:ascii="Times New Roman" w:hAnsi="Times New Roman" w:cs="Times New Roman"/>
          <w:b/>
          <w:color w:val="333333"/>
          <w:spacing w:val="-3"/>
        </w:rPr>
        <w:t xml:space="preserve"> </w:t>
      </w:r>
      <w:r w:rsidRPr="00527DE7">
        <w:rPr>
          <w:rFonts w:ascii="Times New Roman" w:hAnsi="Times New Roman" w:cs="Times New Roman"/>
          <w:b/>
          <w:color w:val="333333"/>
        </w:rPr>
        <w:t>use</w:t>
      </w:r>
      <w:r w:rsidRPr="00527DE7">
        <w:rPr>
          <w:rFonts w:ascii="Times New Roman" w:hAnsi="Times New Roman" w:cs="Times New Roman"/>
          <w:b/>
          <w:color w:val="333333"/>
          <w:spacing w:val="-3"/>
        </w:rPr>
        <w:t xml:space="preserve"> </w:t>
      </w:r>
      <w:r w:rsidRPr="00527DE7">
        <w:rPr>
          <w:rFonts w:ascii="Times New Roman" w:hAnsi="Times New Roman" w:cs="Times New Roman"/>
          <w:b/>
          <w:color w:val="333333"/>
        </w:rPr>
        <w:t>of</w:t>
      </w:r>
      <w:r w:rsidRPr="00527DE7">
        <w:rPr>
          <w:rFonts w:ascii="Times New Roman" w:hAnsi="Times New Roman" w:cs="Times New Roman"/>
          <w:b/>
          <w:color w:val="333333"/>
          <w:spacing w:val="-3"/>
        </w:rPr>
        <w:t xml:space="preserve"> </w:t>
      </w:r>
      <w:r w:rsidRPr="00527DE7">
        <w:rPr>
          <w:rFonts w:ascii="Times New Roman" w:hAnsi="Times New Roman" w:cs="Times New Roman"/>
          <w:b/>
          <w:color w:val="333333"/>
        </w:rPr>
        <w:t>the</w:t>
      </w:r>
      <w:r w:rsidRPr="00527DE7">
        <w:rPr>
          <w:rFonts w:ascii="Times New Roman" w:hAnsi="Times New Roman" w:cs="Times New Roman"/>
          <w:b/>
          <w:color w:val="333333"/>
          <w:spacing w:val="-3"/>
        </w:rPr>
        <w:t xml:space="preserve"> </w:t>
      </w:r>
      <w:r w:rsidR="000A7B32" w:rsidRPr="00527DE7">
        <w:rPr>
          <w:rFonts w:ascii="Times New Roman" w:hAnsi="Times New Roman" w:cs="Times New Roman"/>
          <w:b/>
          <w:color w:val="333333"/>
        </w:rPr>
        <w:t>Holding</w:t>
      </w:r>
      <w:r w:rsidR="003F1350" w:rsidRPr="00527DE7">
        <w:rPr>
          <w:rFonts w:ascii="Times New Roman" w:hAnsi="Times New Roman" w:cs="Times New Roman"/>
          <w:b/>
          <w:color w:val="333333"/>
        </w:rPr>
        <w:t xml:space="preserve"> Protocol</w:t>
      </w:r>
      <w:r w:rsidRPr="00527DE7">
        <w:rPr>
          <w:rFonts w:ascii="Times New Roman" w:hAnsi="Times New Roman" w:cs="Times New Roman"/>
          <w:b/>
          <w:color w:val="333333"/>
        </w:rPr>
        <w:t>.</w:t>
      </w:r>
      <w:r w:rsidRPr="00527DE7">
        <w:rPr>
          <w:rFonts w:ascii="Times New Roman" w:hAnsi="Times New Roman" w:cs="Times New Roman"/>
          <w:b/>
          <w:color w:val="333333"/>
          <w:spacing w:val="-2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Situations</w:t>
      </w:r>
      <w:r w:rsidRPr="00527DE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which</w:t>
      </w:r>
      <w:r w:rsidRPr="00527DE7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may</w:t>
      </w:r>
      <w:r w:rsidRPr="00527DE7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result</w:t>
      </w:r>
      <w:r w:rsidRPr="00527DE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in</w:t>
      </w:r>
      <w:r w:rsidRPr="00527DE7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the</w:t>
      </w:r>
      <w:r w:rsidRPr="00527DE7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use of</w:t>
      </w:r>
      <w:r w:rsidRPr="00527DE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this</w:t>
      </w:r>
      <w:r w:rsidRPr="00527DE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protocol</w:t>
      </w:r>
      <w:r w:rsidRPr="00527DE7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might</w:t>
      </w:r>
      <w:r w:rsidRPr="00527DE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include:</w:t>
      </w:r>
    </w:p>
    <w:p w14:paraId="0A38B1FE" w14:textId="274A088C" w:rsidR="00EC1CC4" w:rsidRPr="00527DE7" w:rsidRDefault="005723FC" w:rsidP="005B1F1C">
      <w:pPr>
        <w:pStyle w:val="ListParagraph"/>
        <w:numPr>
          <w:ilvl w:val="1"/>
          <w:numId w:val="1"/>
        </w:numPr>
        <w:tabs>
          <w:tab w:val="left" w:pos="1560"/>
        </w:tabs>
        <w:spacing w:line="276" w:lineRule="auto"/>
        <w:rPr>
          <w:rFonts w:ascii="Times New Roman" w:hAnsi="Times New Roman" w:cs="Times New Roman"/>
          <w:color w:val="333333"/>
        </w:rPr>
      </w:pPr>
      <w:r w:rsidRPr="00527DE7">
        <w:rPr>
          <w:rFonts w:ascii="Times New Roman" w:hAnsi="Times New Roman" w:cs="Times New Roman"/>
          <w:color w:val="333333"/>
        </w:rPr>
        <w:t>Materials</w:t>
      </w:r>
      <w:r w:rsidR="00E565B2" w:rsidRPr="00527DE7">
        <w:rPr>
          <w:rFonts w:ascii="Times New Roman" w:hAnsi="Times New Roman" w:cs="Times New Roman"/>
          <w:color w:val="333333"/>
        </w:rPr>
        <w:t xml:space="preserve"> ordered/acquired without an approved protocol. </w:t>
      </w:r>
    </w:p>
    <w:p w14:paraId="3C11031D" w14:textId="77777777" w:rsidR="00EC1CC4" w:rsidRPr="00527DE7" w:rsidRDefault="005723FC" w:rsidP="005B1F1C">
      <w:pPr>
        <w:pStyle w:val="ListParagraph"/>
        <w:numPr>
          <w:ilvl w:val="1"/>
          <w:numId w:val="1"/>
        </w:numPr>
        <w:tabs>
          <w:tab w:val="left" w:pos="1560"/>
        </w:tabs>
        <w:rPr>
          <w:rFonts w:ascii="Times New Roman" w:hAnsi="Times New Roman" w:cs="Times New Roman"/>
          <w:color w:val="333333"/>
        </w:rPr>
      </w:pPr>
      <w:r w:rsidRPr="00527DE7">
        <w:rPr>
          <w:rFonts w:ascii="Times New Roman" w:hAnsi="Times New Roman" w:cs="Times New Roman"/>
          <w:color w:val="333333"/>
        </w:rPr>
        <w:t>Biological specimens</w:t>
      </w:r>
      <w:r w:rsidR="00E565B2" w:rsidRPr="00527DE7">
        <w:rPr>
          <w:rFonts w:ascii="Times New Roman" w:hAnsi="Times New Roman" w:cs="Times New Roman"/>
          <w:color w:val="333333"/>
          <w:spacing w:val="-4"/>
        </w:rPr>
        <w:t xml:space="preserve"> </w:t>
      </w:r>
      <w:r w:rsidR="00E565B2" w:rsidRPr="00527DE7">
        <w:rPr>
          <w:rFonts w:ascii="Times New Roman" w:hAnsi="Times New Roman" w:cs="Times New Roman"/>
          <w:color w:val="333333"/>
        </w:rPr>
        <w:t>originating</w:t>
      </w:r>
      <w:r w:rsidR="00E565B2" w:rsidRPr="00527DE7">
        <w:rPr>
          <w:rFonts w:ascii="Times New Roman" w:hAnsi="Times New Roman" w:cs="Times New Roman"/>
          <w:color w:val="333333"/>
          <w:spacing w:val="-3"/>
        </w:rPr>
        <w:t xml:space="preserve"> </w:t>
      </w:r>
      <w:r w:rsidR="00E565B2" w:rsidRPr="00527DE7">
        <w:rPr>
          <w:rFonts w:ascii="Times New Roman" w:hAnsi="Times New Roman" w:cs="Times New Roman"/>
          <w:color w:val="333333"/>
        </w:rPr>
        <w:t>from</w:t>
      </w:r>
      <w:r w:rsidR="00E565B2" w:rsidRPr="00527DE7">
        <w:rPr>
          <w:rFonts w:ascii="Times New Roman" w:hAnsi="Times New Roman" w:cs="Times New Roman"/>
          <w:color w:val="333333"/>
          <w:spacing w:val="-5"/>
        </w:rPr>
        <w:t xml:space="preserve"> </w:t>
      </w:r>
      <w:r w:rsidR="00E565B2" w:rsidRPr="00527DE7">
        <w:rPr>
          <w:rFonts w:ascii="Times New Roman" w:hAnsi="Times New Roman" w:cs="Times New Roman"/>
          <w:color w:val="333333"/>
        </w:rPr>
        <w:t>inactivated</w:t>
      </w:r>
      <w:r w:rsidR="00E565B2" w:rsidRPr="00527DE7">
        <w:rPr>
          <w:rFonts w:ascii="Times New Roman" w:hAnsi="Times New Roman" w:cs="Times New Roman"/>
          <w:color w:val="333333"/>
          <w:spacing w:val="-4"/>
        </w:rPr>
        <w:t xml:space="preserve"> </w:t>
      </w:r>
      <w:r w:rsidR="00E565B2" w:rsidRPr="00527DE7">
        <w:rPr>
          <w:rFonts w:ascii="Times New Roman" w:hAnsi="Times New Roman" w:cs="Times New Roman"/>
          <w:color w:val="333333"/>
        </w:rPr>
        <w:t>(or</w:t>
      </w:r>
      <w:r w:rsidR="00E565B2" w:rsidRPr="00527DE7">
        <w:rPr>
          <w:rFonts w:ascii="Times New Roman" w:hAnsi="Times New Roman" w:cs="Times New Roman"/>
          <w:color w:val="333333"/>
          <w:spacing w:val="-2"/>
        </w:rPr>
        <w:t xml:space="preserve"> </w:t>
      </w:r>
      <w:r w:rsidR="00E565B2" w:rsidRPr="00527DE7">
        <w:rPr>
          <w:rFonts w:ascii="Times New Roman" w:hAnsi="Times New Roman" w:cs="Times New Roman"/>
          <w:color w:val="333333"/>
        </w:rPr>
        <w:t>terminated)</w:t>
      </w:r>
      <w:r w:rsidR="00E565B2" w:rsidRPr="00527DE7">
        <w:rPr>
          <w:rFonts w:ascii="Times New Roman" w:hAnsi="Times New Roman" w:cs="Times New Roman"/>
          <w:color w:val="333333"/>
          <w:spacing w:val="-3"/>
        </w:rPr>
        <w:t xml:space="preserve"> </w:t>
      </w:r>
      <w:r w:rsidR="00E565B2" w:rsidRPr="00527DE7">
        <w:rPr>
          <w:rFonts w:ascii="Times New Roman" w:hAnsi="Times New Roman" w:cs="Times New Roman"/>
          <w:color w:val="333333"/>
        </w:rPr>
        <w:t>protocols.</w:t>
      </w:r>
    </w:p>
    <w:p w14:paraId="73B155F3" w14:textId="77777777" w:rsidR="00EC1CC4" w:rsidRPr="00527DE7" w:rsidRDefault="00513A8D" w:rsidP="005B1F1C">
      <w:pPr>
        <w:pStyle w:val="ListParagraph"/>
        <w:numPr>
          <w:ilvl w:val="1"/>
          <w:numId w:val="1"/>
        </w:numPr>
        <w:tabs>
          <w:tab w:val="left" w:pos="1560"/>
        </w:tabs>
        <w:spacing w:before="43" w:line="276" w:lineRule="auto"/>
        <w:rPr>
          <w:rFonts w:ascii="Times New Roman" w:hAnsi="Times New Roman" w:cs="Times New Roman"/>
          <w:color w:val="333333"/>
        </w:rPr>
      </w:pPr>
      <w:r w:rsidRPr="00527DE7">
        <w:rPr>
          <w:rFonts w:ascii="Times New Roman" w:hAnsi="Times New Roman" w:cs="Times New Roman"/>
          <w:color w:val="333333"/>
        </w:rPr>
        <w:t>Biological specimens</w:t>
      </w:r>
      <w:r w:rsidR="00E565B2" w:rsidRPr="00527DE7">
        <w:rPr>
          <w:rFonts w:ascii="Times New Roman" w:hAnsi="Times New Roman" w:cs="Times New Roman"/>
          <w:color w:val="333333"/>
        </w:rPr>
        <w:t xml:space="preserve"> on a protocol under investigation.</w:t>
      </w:r>
    </w:p>
    <w:p w14:paraId="753B47CE" w14:textId="0B9FC796" w:rsidR="00EC1CC4" w:rsidRPr="00527DE7" w:rsidRDefault="00513A8D" w:rsidP="005B1F1C">
      <w:pPr>
        <w:pStyle w:val="ListParagraph"/>
        <w:numPr>
          <w:ilvl w:val="1"/>
          <w:numId w:val="1"/>
        </w:numPr>
        <w:tabs>
          <w:tab w:val="left" w:pos="1560"/>
        </w:tabs>
        <w:spacing w:before="1" w:line="276" w:lineRule="auto"/>
        <w:rPr>
          <w:rFonts w:ascii="Times New Roman" w:hAnsi="Times New Roman" w:cs="Times New Roman"/>
          <w:color w:val="333333"/>
        </w:rPr>
      </w:pPr>
      <w:r w:rsidRPr="00527DE7">
        <w:rPr>
          <w:rFonts w:ascii="Times New Roman" w:hAnsi="Times New Roman" w:cs="Times New Roman"/>
          <w:color w:val="333333"/>
        </w:rPr>
        <w:t xml:space="preserve">New </w:t>
      </w:r>
      <w:r w:rsidR="00E565B2" w:rsidRPr="00527DE7">
        <w:rPr>
          <w:rFonts w:ascii="Times New Roman" w:hAnsi="Times New Roman" w:cs="Times New Roman"/>
          <w:color w:val="333333"/>
        </w:rPr>
        <w:t>Investigators without an approved</w:t>
      </w:r>
      <w:r w:rsidR="00B8722B" w:rsidRPr="00527DE7">
        <w:rPr>
          <w:rFonts w:ascii="Times New Roman" w:hAnsi="Times New Roman" w:cs="Times New Roman"/>
          <w:color w:val="333333"/>
        </w:rPr>
        <w:t xml:space="preserve"> A&amp;M-SA </w:t>
      </w:r>
      <w:r w:rsidR="00E565B2" w:rsidRPr="00527DE7">
        <w:rPr>
          <w:rFonts w:ascii="Times New Roman" w:hAnsi="Times New Roman" w:cs="Times New Roman"/>
          <w:color w:val="333333"/>
        </w:rPr>
        <w:t>protocol</w:t>
      </w:r>
      <w:r w:rsidRPr="00527DE7">
        <w:rPr>
          <w:rFonts w:ascii="Times New Roman" w:hAnsi="Times New Roman" w:cs="Times New Roman"/>
          <w:color w:val="333333"/>
        </w:rPr>
        <w:t xml:space="preserve"> </w:t>
      </w:r>
      <w:r w:rsidR="00E565B2" w:rsidRPr="00527DE7">
        <w:rPr>
          <w:rFonts w:ascii="Times New Roman" w:hAnsi="Times New Roman" w:cs="Times New Roman"/>
          <w:color w:val="333333"/>
        </w:rPr>
        <w:t xml:space="preserve">having </w:t>
      </w:r>
      <w:r w:rsidRPr="00527DE7">
        <w:rPr>
          <w:rFonts w:ascii="Times New Roman" w:hAnsi="Times New Roman" w:cs="Times New Roman"/>
          <w:color w:val="333333"/>
        </w:rPr>
        <w:t>bio specimens</w:t>
      </w:r>
      <w:r w:rsidR="00E565B2" w:rsidRPr="00527DE7">
        <w:rPr>
          <w:rFonts w:ascii="Times New Roman" w:hAnsi="Times New Roman" w:cs="Times New Roman"/>
          <w:color w:val="333333"/>
        </w:rPr>
        <w:t xml:space="preserve"> that </w:t>
      </w:r>
      <w:r w:rsidRPr="00527DE7">
        <w:rPr>
          <w:rFonts w:ascii="Times New Roman" w:hAnsi="Times New Roman" w:cs="Times New Roman"/>
          <w:color w:val="333333"/>
        </w:rPr>
        <w:t xml:space="preserve">may need </w:t>
      </w:r>
      <w:r w:rsidR="00E565B2" w:rsidRPr="00527DE7">
        <w:rPr>
          <w:rFonts w:ascii="Times New Roman" w:hAnsi="Times New Roman" w:cs="Times New Roman"/>
          <w:color w:val="333333"/>
        </w:rPr>
        <w:t xml:space="preserve">immediate </w:t>
      </w:r>
      <w:r w:rsidRPr="00527DE7">
        <w:rPr>
          <w:rFonts w:ascii="Times New Roman" w:hAnsi="Times New Roman" w:cs="Times New Roman"/>
          <w:color w:val="333333"/>
        </w:rPr>
        <w:t>storage space</w:t>
      </w:r>
      <w:r w:rsidR="00E565B2" w:rsidRPr="00527DE7">
        <w:rPr>
          <w:rFonts w:ascii="Times New Roman" w:hAnsi="Times New Roman" w:cs="Times New Roman"/>
          <w:color w:val="333333"/>
        </w:rPr>
        <w:t>.</w:t>
      </w:r>
    </w:p>
    <w:p w14:paraId="7E3EA5D7" w14:textId="797705B6" w:rsidR="00EC1CC4" w:rsidRPr="00527DE7" w:rsidRDefault="00E565B2" w:rsidP="005B1F1C">
      <w:pPr>
        <w:pStyle w:val="ListParagraph"/>
        <w:numPr>
          <w:ilvl w:val="1"/>
          <w:numId w:val="1"/>
        </w:numPr>
        <w:tabs>
          <w:tab w:val="left" w:pos="1560"/>
        </w:tabs>
        <w:spacing w:line="276" w:lineRule="auto"/>
        <w:ind w:left="1559"/>
        <w:rPr>
          <w:rFonts w:ascii="Times New Roman" w:hAnsi="Times New Roman" w:cs="Times New Roman"/>
          <w:color w:val="333333"/>
        </w:rPr>
      </w:pPr>
      <w:r w:rsidRPr="00527DE7">
        <w:rPr>
          <w:rFonts w:ascii="Times New Roman" w:hAnsi="Times New Roman" w:cs="Times New Roman"/>
          <w:color w:val="333333"/>
        </w:rPr>
        <w:t>Investigators</w:t>
      </w:r>
      <w:r w:rsidRPr="00527DE7">
        <w:rPr>
          <w:rFonts w:ascii="Times New Roman" w:hAnsi="Times New Roman" w:cs="Times New Roman"/>
          <w:color w:val="333333"/>
          <w:spacing w:val="-3"/>
        </w:rPr>
        <w:t xml:space="preserve"> </w:t>
      </w:r>
      <w:r w:rsidR="00513A8D" w:rsidRPr="00527DE7">
        <w:rPr>
          <w:rFonts w:ascii="Times New Roman" w:hAnsi="Times New Roman" w:cs="Times New Roman"/>
          <w:color w:val="333333"/>
        </w:rPr>
        <w:t>who are</w:t>
      </w:r>
      <w:r w:rsidRPr="00527DE7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leaving</w:t>
      </w:r>
      <w:r w:rsidRPr="00527DE7">
        <w:rPr>
          <w:rFonts w:ascii="Times New Roman" w:hAnsi="Times New Roman" w:cs="Times New Roman"/>
          <w:color w:val="333333"/>
          <w:spacing w:val="-3"/>
        </w:rPr>
        <w:t xml:space="preserve"> </w:t>
      </w:r>
      <w:r w:rsidR="00AC5573" w:rsidRPr="00527DE7">
        <w:rPr>
          <w:rFonts w:ascii="Times New Roman" w:hAnsi="Times New Roman" w:cs="Times New Roman"/>
          <w:color w:val="333333"/>
        </w:rPr>
        <w:t>A&amp;M-SA</w:t>
      </w:r>
      <w:r w:rsidR="00AC5573" w:rsidRPr="00527DE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and</w:t>
      </w:r>
      <w:r w:rsidRPr="00527DE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do</w:t>
      </w:r>
      <w:r w:rsidRPr="00527DE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not</w:t>
      </w:r>
      <w:r w:rsidRPr="00527DE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yet</w:t>
      </w:r>
      <w:r w:rsidRPr="00527DE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have</w:t>
      </w:r>
      <w:r w:rsidRPr="00527DE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the</w:t>
      </w:r>
      <w:r w:rsidRPr="00527DE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necessary</w:t>
      </w:r>
      <w:r w:rsidRPr="00527DE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approvals</w:t>
      </w:r>
      <w:r w:rsidRPr="00527DE7">
        <w:rPr>
          <w:rFonts w:ascii="Times New Roman" w:hAnsi="Times New Roman" w:cs="Times New Roman"/>
          <w:color w:val="333333"/>
          <w:spacing w:val="-51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for</w:t>
      </w:r>
      <w:r w:rsidRPr="00527DE7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transfer</w:t>
      </w:r>
      <w:r w:rsidRPr="00527DE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of</w:t>
      </w:r>
      <w:r w:rsidRPr="00527DE7">
        <w:rPr>
          <w:rFonts w:ascii="Times New Roman" w:hAnsi="Times New Roman" w:cs="Times New Roman"/>
          <w:color w:val="333333"/>
          <w:spacing w:val="-1"/>
        </w:rPr>
        <w:t xml:space="preserve"> </w:t>
      </w:r>
      <w:r w:rsidR="00513A8D" w:rsidRPr="00527DE7">
        <w:rPr>
          <w:rFonts w:ascii="Times New Roman" w:hAnsi="Times New Roman" w:cs="Times New Roman"/>
          <w:color w:val="333333"/>
        </w:rPr>
        <w:t>materials to</w:t>
      </w:r>
      <w:r w:rsidRPr="00527DE7">
        <w:rPr>
          <w:rFonts w:ascii="Times New Roman" w:hAnsi="Times New Roman" w:cs="Times New Roman"/>
          <w:color w:val="333333"/>
        </w:rPr>
        <w:t xml:space="preserve"> the</w:t>
      </w:r>
      <w:r w:rsidRPr="00527DE7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new</w:t>
      </w:r>
      <w:r w:rsidRPr="00527DE7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institution.</w:t>
      </w:r>
    </w:p>
    <w:p w14:paraId="446D1A9F" w14:textId="112B59F9" w:rsidR="00EC1CC4" w:rsidRPr="00527DE7" w:rsidRDefault="00E565B2" w:rsidP="005B1F1C">
      <w:pPr>
        <w:pStyle w:val="ListParagraph"/>
        <w:numPr>
          <w:ilvl w:val="0"/>
          <w:numId w:val="1"/>
        </w:numPr>
        <w:tabs>
          <w:tab w:val="left" w:pos="840"/>
        </w:tabs>
        <w:spacing w:before="159" w:line="276" w:lineRule="auto"/>
        <w:rPr>
          <w:rFonts w:ascii="Times New Roman" w:hAnsi="Times New Roman" w:cs="Times New Roman"/>
          <w:color w:val="333333"/>
        </w:rPr>
      </w:pPr>
      <w:r w:rsidRPr="00527DE7">
        <w:rPr>
          <w:rFonts w:ascii="Times New Roman" w:hAnsi="Times New Roman" w:cs="Times New Roman"/>
          <w:color w:val="333333"/>
        </w:rPr>
        <w:lastRenderedPageBreak/>
        <w:t xml:space="preserve">The PI (or his/her designee) requesting the use of the </w:t>
      </w:r>
      <w:r w:rsidR="00AC5573" w:rsidRPr="00527DE7">
        <w:rPr>
          <w:rFonts w:ascii="Times New Roman" w:hAnsi="Times New Roman" w:cs="Times New Roman"/>
          <w:color w:val="333333"/>
        </w:rPr>
        <w:t>A&amp;M-SA</w:t>
      </w:r>
      <w:r w:rsidR="00AC5573" w:rsidRPr="00527DE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Holding Protocol must</w:t>
      </w:r>
      <w:r w:rsidRPr="00527DE7">
        <w:rPr>
          <w:rFonts w:ascii="Times New Roman" w:hAnsi="Times New Roman" w:cs="Times New Roman"/>
          <w:color w:val="333333"/>
          <w:spacing w:val="-52"/>
        </w:rPr>
        <w:t xml:space="preserve"> </w:t>
      </w:r>
      <w:r w:rsidR="00402C07">
        <w:rPr>
          <w:rFonts w:ascii="Times New Roman" w:hAnsi="Times New Roman" w:cs="Times New Roman"/>
          <w:color w:val="333333"/>
          <w:spacing w:val="-52"/>
        </w:rPr>
        <w:t xml:space="preserve">                         </w:t>
      </w:r>
      <w:r w:rsidRPr="00527DE7">
        <w:rPr>
          <w:rFonts w:ascii="Times New Roman" w:hAnsi="Times New Roman" w:cs="Times New Roman"/>
          <w:color w:val="333333"/>
        </w:rPr>
        <w:t>complete</w:t>
      </w:r>
      <w:r w:rsidRPr="00527DE7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 xml:space="preserve">the </w:t>
      </w:r>
      <w:r w:rsidRPr="00527DE7">
        <w:rPr>
          <w:rFonts w:ascii="Times New Roman" w:hAnsi="Times New Roman" w:cs="Times New Roman"/>
          <w:i/>
          <w:color w:val="333333"/>
        </w:rPr>
        <w:t>“</w:t>
      </w:r>
      <w:r w:rsidR="005B1F1C" w:rsidRPr="00527DE7">
        <w:rPr>
          <w:rFonts w:ascii="Times New Roman" w:hAnsi="Times New Roman" w:cs="Times New Roman"/>
          <w:i/>
          <w:color w:val="333333"/>
        </w:rPr>
        <w:t xml:space="preserve">Bio specimen </w:t>
      </w:r>
      <w:r w:rsidRPr="00527DE7">
        <w:rPr>
          <w:rFonts w:ascii="Times New Roman" w:hAnsi="Times New Roman" w:cs="Times New Roman"/>
          <w:i/>
          <w:color w:val="333333"/>
        </w:rPr>
        <w:t>Holding</w:t>
      </w:r>
      <w:r w:rsidRPr="00527DE7">
        <w:rPr>
          <w:rFonts w:ascii="Times New Roman" w:hAnsi="Times New Roman" w:cs="Times New Roman"/>
          <w:i/>
          <w:color w:val="333333"/>
          <w:spacing w:val="-1"/>
        </w:rPr>
        <w:t xml:space="preserve"> </w:t>
      </w:r>
      <w:r w:rsidRPr="00527DE7">
        <w:rPr>
          <w:rFonts w:ascii="Times New Roman" w:hAnsi="Times New Roman" w:cs="Times New Roman"/>
          <w:i/>
          <w:color w:val="333333"/>
        </w:rPr>
        <w:t>Protocol</w:t>
      </w:r>
      <w:r w:rsidRPr="00527DE7">
        <w:rPr>
          <w:rFonts w:ascii="Times New Roman" w:hAnsi="Times New Roman" w:cs="Times New Roman"/>
          <w:i/>
          <w:color w:val="333333"/>
          <w:spacing w:val="-2"/>
        </w:rPr>
        <w:t xml:space="preserve"> </w:t>
      </w:r>
      <w:r w:rsidRPr="00527DE7">
        <w:rPr>
          <w:rFonts w:ascii="Times New Roman" w:hAnsi="Times New Roman" w:cs="Times New Roman"/>
          <w:i/>
          <w:color w:val="333333"/>
        </w:rPr>
        <w:t>Request</w:t>
      </w:r>
      <w:r w:rsidRPr="00527DE7">
        <w:rPr>
          <w:rFonts w:ascii="Times New Roman" w:hAnsi="Times New Roman" w:cs="Times New Roman"/>
          <w:i/>
          <w:color w:val="333333"/>
          <w:spacing w:val="-1"/>
        </w:rPr>
        <w:t xml:space="preserve"> </w:t>
      </w:r>
      <w:r w:rsidRPr="00527DE7">
        <w:rPr>
          <w:rFonts w:ascii="Times New Roman" w:hAnsi="Times New Roman" w:cs="Times New Roman"/>
          <w:i/>
          <w:color w:val="333333"/>
        </w:rPr>
        <w:t>Form</w:t>
      </w:r>
      <w:r w:rsidR="00835805" w:rsidRPr="00527DE7">
        <w:rPr>
          <w:rFonts w:ascii="Times New Roman" w:hAnsi="Times New Roman" w:cs="Times New Roman"/>
          <w:i/>
          <w:color w:val="333333"/>
        </w:rPr>
        <w:t xml:space="preserve"> and email to ibc@tamusa.edu</w:t>
      </w:r>
      <w:r w:rsidRPr="00527DE7">
        <w:rPr>
          <w:rFonts w:ascii="Times New Roman" w:hAnsi="Times New Roman" w:cs="Times New Roman"/>
          <w:i/>
          <w:color w:val="333333"/>
        </w:rPr>
        <w:t>”</w:t>
      </w:r>
      <w:r w:rsidRPr="00527DE7">
        <w:rPr>
          <w:rFonts w:ascii="Times New Roman" w:hAnsi="Times New Roman" w:cs="Times New Roman"/>
          <w:color w:val="333333"/>
        </w:rPr>
        <w:t>.</w:t>
      </w:r>
    </w:p>
    <w:p w14:paraId="28A326CC" w14:textId="77777777" w:rsidR="00EC1CC4" w:rsidRPr="00527DE7" w:rsidRDefault="00EC1CC4" w:rsidP="005B1F1C">
      <w:pPr>
        <w:pStyle w:val="BodyText"/>
        <w:spacing w:before="8"/>
        <w:rPr>
          <w:rFonts w:ascii="Times New Roman" w:hAnsi="Times New Roman" w:cs="Times New Roman"/>
          <w:sz w:val="22"/>
          <w:szCs w:val="22"/>
        </w:rPr>
      </w:pPr>
    </w:p>
    <w:p w14:paraId="16141C34" w14:textId="77777777" w:rsidR="00EC1CC4" w:rsidRPr="00527DE7" w:rsidRDefault="00E565B2" w:rsidP="005B1F1C">
      <w:pPr>
        <w:pStyle w:val="Heading1"/>
        <w:numPr>
          <w:ilvl w:val="0"/>
          <w:numId w:val="1"/>
        </w:numPr>
        <w:tabs>
          <w:tab w:val="left" w:pos="840"/>
        </w:tabs>
        <w:rPr>
          <w:rFonts w:ascii="Times New Roman" w:hAnsi="Times New Roman" w:cs="Times New Roman"/>
          <w:b w:val="0"/>
          <w:color w:val="333333"/>
          <w:sz w:val="22"/>
          <w:szCs w:val="22"/>
        </w:rPr>
      </w:pPr>
      <w:r w:rsidRPr="00527DE7">
        <w:rPr>
          <w:rFonts w:ascii="Times New Roman" w:hAnsi="Times New Roman" w:cs="Times New Roman"/>
          <w:color w:val="333333"/>
          <w:sz w:val="22"/>
          <w:szCs w:val="22"/>
        </w:rPr>
        <w:t>Approval:</w:t>
      </w:r>
    </w:p>
    <w:p w14:paraId="1C8AC44B" w14:textId="0F32D09F" w:rsidR="00EC1CC4" w:rsidRPr="00527DE7" w:rsidRDefault="00E565B2" w:rsidP="00402C07">
      <w:pPr>
        <w:pStyle w:val="BodyText"/>
        <w:spacing w:before="43" w:line="276" w:lineRule="auto"/>
        <w:ind w:left="839"/>
        <w:rPr>
          <w:rFonts w:ascii="Times New Roman" w:hAnsi="Times New Roman" w:cs="Times New Roman"/>
          <w:sz w:val="22"/>
          <w:szCs w:val="22"/>
        </w:rPr>
      </w:pPr>
      <w:r w:rsidRPr="00527DE7">
        <w:rPr>
          <w:rFonts w:ascii="Times New Roman" w:hAnsi="Times New Roman" w:cs="Times New Roman"/>
          <w:color w:val="333333"/>
          <w:sz w:val="22"/>
          <w:szCs w:val="22"/>
        </w:rPr>
        <w:t xml:space="preserve">Only the </w:t>
      </w:r>
      <w:r w:rsidR="003F1350" w:rsidRPr="00527DE7">
        <w:rPr>
          <w:rFonts w:ascii="Times New Roman" w:hAnsi="Times New Roman" w:cs="Times New Roman"/>
          <w:color w:val="333333"/>
          <w:sz w:val="22"/>
          <w:szCs w:val="22"/>
        </w:rPr>
        <w:t xml:space="preserve">BSO, </w:t>
      </w:r>
      <w:r w:rsidR="0075348C" w:rsidRPr="00527DE7">
        <w:rPr>
          <w:rFonts w:ascii="Times New Roman" w:hAnsi="Times New Roman" w:cs="Times New Roman"/>
          <w:color w:val="333333"/>
          <w:sz w:val="22"/>
          <w:szCs w:val="22"/>
        </w:rPr>
        <w:t>Director</w:t>
      </w:r>
      <w:r w:rsidR="00402C07">
        <w:rPr>
          <w:rFonts w:ascii="Times New Roman" w:hAnsi="Times New Roman" w:cs="Times New Roman"/>
          <w:color w:val="333333"/>
          <w:sz w:val="22"/>
          <w:szCs w:val="22"/>
        </w:rPr>
        <w:t>-</w:t>
      </w:r>
      <w:r w:rsidR="0075348C" w:rsidRPr="00527DE7">
        <w:rPr>
          <w:rFonts w:ascii="Times New Roman" w:hAnsi="Times New Roman" w:cs="Times New Roman"/>
          <w:color w:val="333333"/>
          <w:sz w:val="22"/>
          <w:szCs w:val="22"/>
        </w:rPr>
        <w:t xml:space="preserve"> Office for Research Compliance</w:t>
      </w:r>
      <w:r w:rsidR="003F1350" w:rsidRPr="00527DE7">
        <w:rPr>
          <w:rFonts w:ascii="Times New Roman" w:hAnsi="Times New Roman" w:cs="Times New Roman"/>
          <w:color w:val="333333"/>
          <w:sz w:val="22"/>
          <w:szCs w:val="22"/>
        </w:rPr>
        <w:t>, or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r w:rsidR="0075348C" w:rsidRPr="00527DE7">
        <w:rPr>
          <w:rFonts w:ascii="Times New Roman" w:hAnsi="Times New Roman" w:cs="Times New Roman"/>
          <w:color w:val="333333"/>
          <w:sz w:val="22"/>
          <w:szCs w:val="22"/>
        </w:rPr>
        <w:t>IBC Chair</w:t>
      </w:r>
      <w:r w:rsidR="00A21331" w:rsidRPr="00527DE7">
        <w:rPr>
          <w:rFonts w:ascii="Times New Roman" w:hAnsi="Times New Roman" w:cs="Times New Roman"/>
          <w:color w:val="333333"/>
          <w:sz w:val="22"/>
          <w:szCs w:val="22"/>
        </w:rPr>
        <w:t xml:space="preserve"> are authorized to approve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 xml:space="preserve">the transfer of </w:t>
      </w:r>
      <w:r w:rsidR="0075348C" w:rsidRPr="00527DE7">
        <w:rPr>
          <w:rFonts w:ascii="Times New Roman" w:hAnsi="Times New Roman" w:cs="Times New Roman"/>
          <w:color w:val="333333"/>
          <w:sz w:val="22"/>
          <w:szCs w:val="22"/>
        </w:rPr>
        <w:t>biological material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 xml:space="preserve"> to the Holding Protocol. All actions involving the Holding</w:t>
      </w:r>
      <w:r w:rsidRPr="00527DE7">
        <w:rPr>
          <w:rFonts w:ascii="Times New Roman" w:hAnsi="Times New Roman" w:cs="Times New Roman"/>
          <w:color w:val="333333"/>
          <w:spacing w:val="1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Protocol</w:t>
      </w:r>
      <w:r w:rsidRPr="00527DE7">
        <w:rPr>
          <w:rFonts w:ascii="Times New Roman" w:hAnsi="Times New Roman" w:cs="Times New Roman"/>
          <w:color w:val="333333"/>
          <w:spacing w:val="-2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will</w:t>
      </w:r>
      <w:r w:rsidRPr="00527DE7">
        <w:rPr>
          <w:rFonts w:ascii="Times New Roman" w:hAnsi="Times New Roman" w:cs="Times New Roman"/>
          <w:color w:val="333333"/>
          <w:spacing w:val="-3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be</w:t>
      </w:r>
      <w:r w:rsidRPr="00527DE7">
        <w:rPr>
          <w:rFonts w:ascii="Times New Roman" w:hAnsi="Times New Roman" w:cs="Times New Roman"/>
          <w:color w:val="333333"/>
          <w:spacing w:val="-1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reported</w:t>
      </w:r>
      <w:r w:rsidRPr="00527DE7">
        <w:rPr>
          <w:rFonts w:ascii="Times New Roman" w:hAnsi="Times New Roman" w:cs="Times New Roman"/>
          <w:color w:val="333333"/>
          <w:spacing w:val="-2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to</w:t>
      </w:r>
      <w:r w:rsidRPr="00527DE7">
        <w:rPr>
          <w:rFonts w:ascii="Times New Roman" w:hAnsi="Times New Roman" w:cs="Times New Roman"/>
          <w:color w:val="333333"/>
          <w:spacing w:val="-1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the</w:t>
      </w:r>
      <w:r w:rsidRPr="00527DE7">
        <w:rPr>
          <w:rFonts w:ascii="Times New Roman" w:hAnsi="Times New Roman" w:cs="Times New Roman"/>
          <w:color w:val="333333"/>
          <w:spacing w:val="-1"/>
          <w:sz w:val="22"/>
          <w:szCs w:val="22"/>
        </w:rPr>
        <w:t xml:space="preserve"> </w:t>
      </w:r>
      <w:r w:rsidR="0075348C" w:rsidRPr="00527DE7">
        <w:rPr>
          <w:rFonts w:ascii="Times New Roman" w:hAnsi="Times New Roman" w:cs="Times New Roman"/>
          <w:color w:val="333333"/>
          <w:sz w:val="22"/>
          <w:szCs w:val="22"/>
        </w:rPr>
        <w:t>IBC</w:t>
      </w:r>
      <w:r w:rsidRPr="00527DE7">
        <w:rPr>
          <w:rFonts w:ascii="Times New Roman" w:hAnsi="Times New Roman" w:cs="Times New Roman"/>
          <w:color w:val="333333"/>
          <w:spacing w:val="-1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at</w:t>
      </w:r>
      <w:r w:rsidRPr="00527DE7">
        <w:rPr>
          <w:rFonts w:ascii="Times New Roman" w:hAnsi="Times New Roman" w:cs="Times New Roman"/>
          <w:color w:val="333333"/>
          <w:spacing w:val="-1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the</w:t>
      </w:r>
      <w:r w:rsidRPr="00527DE7">
        <w:rPr>
          <w:rFonts w:ascii="Times New Roman" w:hAnsi="Times New Roman" w:cs="Times New Roman"/>
          <w:color w:val="333333"/>
          <w:spacing w:val="-1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next</w:t>
      </w:r>
      <w:r w:rsidRPr="00527DE7">
        <w:rPr>
          <w:rFonts w:ascii="Times New Roman" w:hAnsi="Times New Roman" w:cs="Times New Roman"/>
          <w:color w:val="333333"/>
          <w:spacing w:val="-2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regularly</w:t>
      </w:r>
      <w:r w:rsidRPr="00527DE7">
        <w:rPr>
          <w:rFonts w:ascii="Times New Roman" w:hAnsi="Times New Roman" w:cs="Times New Roman"/>
          <w:color w:val="333333"/>
          <w:spacing w:val="-1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scheduled</w:t>
      </w:r>
      <w:r w:rsidRPr="00527DE7">
        <w:rPr>
          <w:rFonts w:ascii="Times New Roman" w:hAnsi="Times New Roman" w:cs="Times New Roman"/>
          <w:color w:val="333333"/>
          <w:spacing w:val="-1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meeting.</w:t>
      </w:r>
    </w:p>
    <w:p w14:paraId="12993D14" w14:textId="77777777" w:rsidR="00EC1CC4" w:rsidRPr="00527DE7" w:rsidRDefault="00EC1CC4" w:rsidP="005B1F1C">
      <w:pPr>
        <w:pStyle w:val="BodyText"/>
        <w:spacing w:before="8"/>
        <w:rPr>
          <w:rFonts w:ascii="Times New Roman" w:hAnsi="Times New Roman" w:cs="Times New Roman"/>
          <w:sz w:val="22"/>
          <w:szCs w:val="22"/>
        </w:rPr>
      </w:pPr>
    </w:p>
    <w:p w14:paraId="1BC8D4DA" w14:textId="5DE2509E" w:rsidR="00EC1CC4" w:rsidRPr="00527DE7" w:rsidRDefault="00E565B2" w:rsidP="005B1F1C">
      <w:pPr>
        <w:pStyle w:val="Heading1"/>
        <w:numPr>
          <w:ilvl w:val="0"/>
          <w:numId w:val="1"/>
        </w:numPr>
        <w:tabs>
          <w:tab w:val="left" w:pos="840"/>
        </w:tabs>
        <w:rPr>
          <w:rFonts w:ascii="Times New Roman" w:hAnsi="Times New Roman" w:cs="Times New Roman"/>
          <w:color w:val="333333"/>
          <w:sz w:val="22"/>
          <w:szCs w:val="22"/>
        </w:rPr>
      </w:pPr>
      <w:r w:rsidRPr="00527DE7">
        <w:rPr>
          <w:rFonts w:ascii="Times New Roman" w:hAnsi="Times New Roman" w:cs="Times New Roman"/>
          <w:color w:val="333333"/>
          <w:sz w:val="22"/>
          <w:szCs w:val="22"/>
        </w:rPr>
        <w:t>Management</w:t>
      </w:r>
      <w:r w:rsidRPr="00527DE7">
        <w:rPr>
          <w:rFonts w:ascii="Times New Roman" w:hAnsi="Times New Roman" w:cs="Times New Roman"/>
          <w:color w:val="333333"/>
          <w:spacing w:val="-4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of</w:t>
      </w:r>
      <w:r w:rsidRPr="00527DE7">
        <w:rPr>
          <w:rFonts w:ascii="Times New Roman" w:hAnsi="Times New Roman" w:cs="Times New Roman"/>
          <w:color w:val="333333"/>
          <w:spacing w:val="-3"/>
          <w:sz w:val="22"/>
          <w:szCs w:val="22"/>
        </w:rPr>
        <w:t xml:space="preserve"> </w:t>
      </w:r>
      <w:r w:rsidR="0075348C" w:rsidRPr="00527DE7">
        <w:rPr>
          <w:rFonts w:ascii="Times New Roman" w:hAnsi="Times New Roman" w:cs="Times New Roman"/>
          <w:color w:val="333333"/>
          <w:sz w:val="22"/>
          <w:szCs w:val="22"/>
        </w:rPr>
        <w:t>Biological Specimens</w:t>
      </w:r>
      <w:r w:rsidRPr="00527DE7">
        <w:rPr>
          <w:rFonts w:ascii="Times New Roman" w:hAnsi="Times New Roman" w:cs="Times New Roman"/>
          <w:color w:val="333333"/>
          <w:spacing w:val="-3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on</w:t>
      </w:r>
      <w:r w:rsidRPr="00527DE7">
        <w:rPr>
          <w:rFonts w:ascii="Times New Roman" w:hAnsi="Times New Roman" w:cs="Times New Roman"/>
          <w:color w:val="333333"/>
          <w:spacing w:val="-3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the</w:t>
      </w:r>
      <w:r w:rsidRPr="00527DE7">
        <w:rPr>
          <w:rFonts w:ascii="Times New Roman" w:hAnsi="Times New Roman" w:cs="Times New Roman"/>
          <w:color w:val="333333"/>
          <w:spacing w:val="-3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Holding</w:t>
      </w:r>
      <w:r w:rsidRPr="00527DE7">
        <w:rPr>
          <w:rFonts w:ascii="Times New Roman" w:hAnsi="Times New Roman" w:cs="Times New Roman"/>
          <w:color w:val="333333"/>
          <w:spacing w:val="-3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Protocol:</w:t>
      </w:r>
    </w:p>
    <w:p w14:paraId="029A6599" w14:textId="15AEE22F" w:rsidR="00EC1CC4" w:rsidRPr="00527DE7" w:rsidRDefault="00E565B2" w:rsidP="005B1F1C">
      <w:pPr>
        <w:pStyle w:val="ListParagraph"/>
        <w:numPr>
          <w:ilvl w:val="1"/>
          <w:numId w:val="1"/>
        </w:numPr>
        <w:tabs>
          <w:tab w:val="left" w:pos="1560"/>
        </w:tabs>
        <w:spacing w:before="44" w:line="276" w:lineRule="auto"/>
        <w:rPr>
          <w:rFonts w:ascii="Times New Roman" w:hAnsi="Times New Roman" w:cs="Times New Roman"/>
          <w:color w:val="333333"/>
        </w:rPr>
      </w:pPr>
      <w:r w:rsidRPr="00527DE7">
        <w:rPr>
          <w:rFonts w:ascii="Times New Roman" w:hAnsi="Times New Roman" w:cs="Times New Roman"/>
          <w:color w:val="333333"/>
        </w:rPr>
        <w:t xml:space="preserve">No experimental or instructional procedures are allowed </w:t>
      </w:r>
      <w:r w:rsidR="0075348C" w:rsidRPr="00527DE7">
        <w:rPr>
          <w:rFonts w:ascii="Times New Roman" w:hAnsi="Times New Roman" w:cs="Times New Roman"/>
          <w:color w:val="333333"/>
        </w:rPr>
        <w:t xml:space="preserve">with the specimens </w:t>
      </w:r>
      <w:r w:rsidRPr="00527DE7">
        <w:rPr>
          <w:rFonts w:ascii="Times New Roman" w:hAnsi="Times New Roman" w:cs="Times New Roman"/>
          <w:color w:val="333333"/>
        </w:rPr>
        <w:t>on</w:t>
      </w:r>
      <w:r w:rsidRPr="00527DE7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the Holding</w:t>
      </w:r>
      <w:r w:rsidRPr="00527DE7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Protocol.</w:t>
      </w:r>
    </w:p>
    <w:p w14:paraId="121CADC9" w14:textId="77777777" w:rsidR="00A21331" w:rsidRPr="00527DE7" w:rsidRDefault="005B1F1C" w:rsidP="00A21331">
      <w:pPr>
        <w:pStyle w:val="ListParagraph"/>
        <w:numPr>
          <w:ilvl w:val="1"/>
          <w:numId w:val="1"/>
        </w:numPr>
        <w:tabs>
          <w:tab w:val="left" w:pos="1560"/>
        </w:tabs>
        <w:spacing w:line="276" w:lineRule="auto"/>
        <w:rPr>
          <w:rFonts w:ascii="Times New Roman" w:hAnsi="Times New Roman" w:cs="Times New Roman"/>
          <w:color w:val="333333"/>
        </w:rPr>
      </w:pPr>
      <w:r w:rsidRPr="00527DE7">
        <w:rPr>
          <w:rFonts w:ascii="Times New Roman" w:hAnsi="Times New Roman" w:cs="Times New Roman"/>
          <w:color w:val="333333"/>
        </w:rPr>
        <w:t xml:space="preserve">Propagation </w:t>
      </w:r>
      <w:r w:rsidR="00E565B2" w:rsidRPr="00527DE7">
        <w:rPr>
          <w:rFonts w:ascii="Times New Roman" w:hAnsi="Times New Roman" w:cs="Times New Roman"/>
          <w:color w:val="333333"/>
        </w:rPr>
        <w:t>to maintain viability of specific lines may occur under this protocol.</w:t>
      </w:r>
      <w:r w:rsidR="00E565B2" w:rsidRPr="00527DE7">
        <w:rPr>
          <w:rFonts w:ascii="Times New Roman" w:hAnsi="Times New Roman" w:cs="Times New Roman"/>
          <w:color w:val="333333"/>
          <w:spacing w:val="-52"/>
        </w:rPr>
        <w:t xml:space="preserve"> </w:t>
      </w:r>
    </w:p>
    <w:p w14:paraId="68682F84" w14:textId="52DA0C74" w:rsidR="00EC1CC4" w:rsidRPr="00527DE7" w:rsidRDefault="00E565B2" w:rsidP="00A21331">
      <w:pPr>
        <w:pStyle w:val="ListParagraph"/>
        <w:numPr>
          <w:ilvl w:val="1"/>
          <w:numId w:val="1"/>
        </w:numPr>
        <w:tabs>
          <w:tab w:val="left" w:pos="1560"/>
        </w:tabs>
        <w:spacing w:line="276" w:lineRule="auto"/>
        <w:rPr>
          <w:rFonts w:ascii="Times New Roman" w:hAnsi="Times New Roman" w:cs="Times New Roman"/>
          <w:color w:val="333333"/>
        </w:rPr>
      </w:pPr>
      <w:r w:rsidRPr="00527DE7">
        <w:rPr>
          <w:rFonts w:ascii="Times New Roman" w:hAnsi="Times New Roman" w:cs="Times New Roman"/>
          <w:i/>
          <w:color w:val="333333"/>
        </w:rPr>
        <w:t>Any associated safety procedures including use of personal protective equipment</w:t>
      </w:r>
      <w:r w:rsidRPr="00527DE7">
        <w:rPr>
          <w:rFonts w:ascii="Times New Roman" w:hAnsi="Times New Roman" w:cs="Times New Roman"/>
          <w:i/>
          <w:color w:val="333333"/>
          <w:spacing w:val="-53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 xml:space="preserve">will be maintained as appropriate and in accordance </w:t>
      </w:r>
      <w:proofErr w:type="gramStart"/>
      <w:r w:rsidRPr="00527DE7">
        <w:rPr>
          <w:rFonts w:ascii="Times New Roman" w:hAnsi="Times New Roman" w:cs="Times New Roman"/>
          <w:color w:val="333333"/>
        </w:rPr>
        <w:t>to</w:t>
      </w:r>
      <w:proofErr w:type="gramEnd"/>
      <w:r w:rsidRPr="00527DE7">
        <w:rPr>
          <w:rFonts w:ascii="Times New Roman" w:hAnsi="Times New Roman" w:cs="Times New Roman"/>
          <w:color w:val="333333"/>
        </w:rPr>
        <w:t xml:space="preserve"> the </w:t>
      </w:r>
      <w:r w:rsidR="0075348C" w:rsidRPr="00527DE7">
        <w:rPr>
          <w:rFonts w:ascii="Times New Roman" w:hAnsi="Times New Roman" w:cs="Times New Roman"/>
          <w:color w:val="333333"/>
        </w:rPr>
        <w:t>IBC</w:t>
      </w:r>
      <w:r w:rsidRPr="00527DE7">
        <w:rPr>
          <w:rFonts w:ascii="Times New Roman" w:hAnsi="Times New Roman" w:cs="Times New Roman"/>
          <w:color w:val="333333"/>
        </w:rPr>
        <w:t xml:space="preserve"> approvals</w:t>
      </w:r>
      <w:r w:rsidRPr="00527DE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as</w:t>
      </w:r>
      <w:r w:rsidRPr="00527DE7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necessary.</w:t>
      </w:r>
    </w:p>
    <w:p w14:paraId="14B8BF39" w14:textId="6F18E881" w:rsidR="0075348C" w:rsidRPr="00527DE7" w:rsidRDefault="00E565B2" w:rsidP="005B1F1C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before="52" w:line="276" w:lineRule="auto"/>
        <w:ind w:left="1559"/>
        <w:rPr>
          <w:rFonts w:ascii="Times New Roman" w:hAnsi="Times New Roman" w:cs="Times New Roman"/>
          <w:color w:val="333333"/>
        </w:rPr>
      </w:pPr>
      <w:r w:rsidRPr="00527DE7">
        <w:rPr>
          <w:rFonts w:ascii="Times New Roman" w:hAnsi="Times New Roman" w:cs="Times New Roman"/>
          <w:i/>
          <w:color w:val="333333"/>
        </w:rPr>
        <w:t xml:space="preserve">Documentation of </w:t>
      </w:r>
      <w:r w:rsidR="0075348C" w:rsidRPr="00527DE7">
        <w:rPr>
          <w:rFonts w:ascii="Times New Roman" w:hAnsi="Times New Roman" w:cs="Times New Roman"/>
          <w:i/>
          <w:color w:val="333333"/>
        </w:rPr>
        <w:t>Biological Specimens</w:t>
      </w:r>
      <w:r w:rsidRPr="00527DE7">
        <w:rPr>
          <w:rFonts w:ascii="Times New Roman" w:hAnsi="Times New Roman" w:cs="Times New Roman"/>
          <w:i/>
          <w:color w:val="333333"/>
        </w:rPr>
        <w:t xml:space="preserve"> Placed on the Holding Protocol</w:t>
      </w:r>
      <w:r w:rsidRPr="00527DE7">
        <w:rPr>
          <w:rFonts w:ascii="Times New Roman" w:hAnsi="Times New Roman" w:cs="Times New Roman"/>
          <w:color w:val="333333"/>
        </w:rPr>
        <w:t xml:space="preserve">: When </w:t>
      </w:r>
      <w:r w:rsidR="0075348C" w:rsidRPr="00527DE7">
        <w:rPr>
          <w:rFonts w:ascii="Times New Roman" w:hAnsi="Times New Roman" w:cs="Times New Roman"/>
          <w:color w:val="333333"/>
        </w:rPr>
        <w:t>biological specimens</w:t>
      </w:r>
      <w:r w:rsidRPr="00527DE7">
        <w:rPr>
          <w:rFonts w:ascii="Times New Roman" w:hAnsi="Times New Roman" w:cs="Times New Roman"/>
          <w:color w:val="333333"/>
        </w:rPr>
        <w:t xml:space="preserve"> </w:t>
      </w:r>
      <w:r w:rsidR="0075348C" w:rsidRPr="00527DE7">
        <w:rPr>
          <w:rFonts w:ascii="Times New Roman" w:hAnsi="Times New Roman" w:cs="Times New Roman"/>
          <w:color w:val="333333"/>
        </w:rPr>
        <w:t>are placed i</w:t>
      </w:r>
      <w:r w:rsidRPr="00527DE7">
        <w:rPr>
          <w:rFonts w:ascii="Times New Roman" w:hAnsi="Times New Roman" w:cs="Times New Roman"/>
          <w:color w:val="333333"/>
        </w:rPr>
        <w:t xml:space="preserve">n the holding protocol, there will be a note to document </w:t>
      </w:r>
      <w:r w:rsidR="00B8722B" w:rsidRPr="00527DE7">
        <w:rPr>
          <w:rFonts w:ascii="Times New Roman" w:hAnsi="Times New Roman" w:cs="Times New Roman"/>
          <w:color w:val="333333"/>
        </w:rPr>
        <w:t>release</w:t>
      </w:r>
      <w:r w:rsidRPr="00527DE7">
        <w:rPr>
          <w:rFonts w:ascii="Times New Roman" w:hAnsi="Times New Roman" w:cs="Times New Roman"/>
          <w:color w:val="333333"/>
        </w:rPr>
        <w:t xml:space="preserve"> o</w:t>
      </w:r>
      <w:r w:rsidR="00B8722B" w:rsidRPr="00527DE7">
        <w:rPr>
          <w:rFonts w:ascii="Times New Roman" w:hAnsi="Times New Roman" w:cs="Times New Roman"/>
          <w:color w:val="333333"/>
        </w:rPr>
        <w:t>f</w:t>
      </w:r>
      <w:r w:rsidRPr="00527DE7">
        <w:rPr>
          <w:rFonts w:ascii="Times New Roman" w:hAnsi="Times New Roman" w:cs="Times New Roman"/>
          <w:color w:val="333333"/>
        </w:rPr>
        <w:t xml:space="preserve"> th</w:t>
      </w:r>
      <w:r w:rsidR="00B8722B" w:rsidRPr="00527DE7">
        <w:rPr>
          <w:rFonts w:ascii="Times New Roman" w:hAnsi="Times New Roman" w:cs="Times New Roman"/>
          <w:color w:val="333333"/>
        </w:rPr>
        <w:t>e specimens in the</w:t>
      </w:r>
      <w:r w:rsidRPr="00527DE7">
        <w:rPr>
          <w:rFonts w:ascii="Times New Roman" w:hAnsi="Times New Roman" w:cs="Times New Roman"/>
          <w:color w:val="333333"/>
        </w:rPr>
        <w:t xml:space="preserve"> holding protocol</w:t>
      </w:r>
      <w:r w:rsidR="00B8722B" w:rsidRPr="00527DE7">
        <w:rPr>
          <w:rFonts w:ascii="Times New Roman" w:hAnsi="Times New Roman" w:cs="Times New Roman"/>
          <w:color w:val="333333"/>
        </w:rPr>
        <w:t xml:space="preserve"> when IBC protocol is approved</w:t>
      </w:r>
      <w:r w:rsidR="0075348C" w:rsidRPr="00527DE7">
        <w:rPr>
          <w:rFonts w:ascii="Times New Roman" w:hAnsi="Times New Roman" w:cs="Times New Roman"/>
          <w:color w:val="333333"/>
        </w:rPr>
        <w:t xml:space="preserve">. </w:t>
      </w:r>
    </w:p>
    <w:p w14:paraId="475F73E5" w14:textId="5E015A8E" w:rsidR="00EC1CC4" w:rsidRPr="00527DE7" w:rsidRDefault="00E565B2" w:rsidP="005B1F1C">
      <w:pPr>
        <w:pStyle w:val="ListParagraph"/>
        <w:numPr>
          <w:ilvl w:val="1"/>
          <w:numId w:val="1"/>
        </w:numPr>
        <w:tabs>
          <w:tab w:val="left" w:pos="1560"/>
        </w:tabs>
        <w:spacing w:line="276" w:lineRule="auto"/>
        <w:ind w:left="1559"/>
        <w:rPr>
          <w:rFonts w:ascii="Times New Roman" w:hAnsi="Times New Roman" w:cs="Times New Roman"/>
          <w:color w:val="333333"/>
        </w:rPr>
      </w:pPr>
      <w:r w:rsidRPr="00527DE7">
        <w:rPr>
          <w:rFonts w:ascii="Times New Roman" w:hAnsi="Times New Roman" w:cs="Times New Roman"/>
          <w:color w:val="333333"/>
        </w:rPr>
        <w:t>If</w:t>
      </w:r>
      <w:r w:rsidRPr="00527DE7">
        <w:rPr>
          <w:rFonts w:ascii="Times New Roman" w:hAnsi="Times New Roman" w:cs="Times New Roman"/>
          <w:color w:val="333333"/>
          <w:spacing w:val="-3"/>
        </w:rPr>
        <w:t xml:space="preserve"> </w:t>
      </w:r>
      <w:r w:rsidR="0075348C" w:rsidRPr="00527DE7">
        <w:rPr>
          <w:rFonts w:ascii="Times New Roman" w:hAnsi="Times New Roman" w:cs="Times New Roman"/>
          <w:color w:val="333333"/>
        </w:rPr>
        <w:t xml:space="preserve">destruction of samples </w:t>
      </w:r>
      <w:proofErr w:type="gramStart"/>
      <w:r w:rsidR="0075348C" w:rsidRPr="00527DE7">
        <w:rPr>
          <w:rFonts w:ascii="Times New Roman" w:hAnsi="Times New Roman" w:cs="Times New Roman"/>
          <w:color w:val="333333"/>
        </w:rPr>
        <w:t>are</w:t>
      </w:r>
      <w:proofErr w:type="gramEnd"/>
      <w:r w:rsidRPr="00527DE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required</w:t>
      </w:r>
      <w:r w:rsidRPr="00527DE7">
        <w:rPr>
          <w:rFonts w:ascii="Times New Roman" w:hAnsi="Times New Roman" w:cs="Times New Roman"/>
          <w:color w:val="333333"/>
          <w:spacing w:val="-3"/>
        </w:rPr>
        <w:t xml:space="preserve"> </w:t>
      </w:r>
      <w:r w:rsidR="0075348C" w:rsidRPr="00527DE7">
        <w:rPr>
          <w:rFonts w:ascii="Times New Roman" w:hAnsi="Times New Roman" w:cs="Times New Roman"/>
          <w:color w:val="333333"/>
        </w:rPr>
        <w:t>under the</w:t>
      </w:r>
      <w:r w:rsidRPr="00527DE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Holding</w:t>
      </w:r>
      <w:r w:rsidRPr="00527DE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Protocol,</w:t>
      </w:r>
      <w:r w:rsidRPr="00527DE7">
        <w:rPr>
          <w:rFonts w:ascii="Times New Roman" w:hAnsi="Times New Roman" w:cs="Times New Roman"/>
          <w:color w:val="333333"/>
          <w:spacing w:val="-2"/>
        </w:rPr>
        <w:t xml:space="preserve"> </w:t>
      </w:r>
      <w:r w:rsidR="0075348C" w:rsidRPr="00527DE7">
        <w:rPr>
          <w:rFonts w:ascii="Times New Roman" w:hAnsi="Times New Roman" w:cs="Times New Roman"/>
          <w:color w:val="333333"/>
        </w:rPr>
        <w:t>BSO or designee</w:t>
      </w:r>
      <w:r w:rsidRPr="00527DE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will perform it using appropriate methods.</w:t>
      </w:r>
    </w:p>
    <w:p w14:paraId="33EDF8ED" w14:textId="1D334EAA" w:rsidR="00EC1CC4" w:rsidRPr="00527DE7" w:rsidRDefault="00E565B2" w:rsidP="005B1F1C">
      <w:pPr>
        <w:pStyle w:val="ListParagraph"/>
        <w:numPr>
          <w:ilvl w:val="1"/>
          <w:numId w:val="1"/>
        </w:numPr>
        <w:tabs>
          <w:tab w:val="left" w:pos="1560"/>
        </w:tabs>
        <w:spacing w:line="276" w:lineRule="auto"/>
        <w:ind w:left="1559"/>
        <w:rPr>
          <w:rFonts w:ascii="Times New Roman" w:hAnsi="Times New Roman" w:cs="Times New Roman"/>
        </w:rPr>
      </w:pPr>
      <w:r w:rsidRPr="00527DE7">
        <w:rPr>
          <w:rFonts w:ascii="Times New Roman" w:hAnsi="Times New Roman" w:cs="Times New Roman"/>
        </w:rPr>
        <w:t>Other</w:t>
      </w:r>
      <w:r w:rsidRPr="00527DE7">
        <w:rPr>
          <w:rFonts w:ascii="Times New Roman" w:hAnsi="Times New Roman" w:cs="Times New Roman"/>
          <w:spacing w:val="-3"/>
        </w:rPr>
        <w:t xml:space="preserve"> </w:t>
      </w:r>
      <w:r w:rsidRPr="00527DE7">
        <w:rPr>
          <w:rFonts w:ascii="Times New Roman" w:hAnsi="Times New Roman" w:cs="Times New Roman"/>
        </w:rPr>
        <w:t>methods</w:t>
      </w:r>
      <w:r w:rsidRPr="00527DE7">
        <w:rPr>
          <w:rFonts w:ascii="Times New Roman" w:hAnsi="Times New Roman" w:cs="Times New Roman"/>
          <w:spacing w:val="-3"/>
        </w:rPr>
        <w:t xml:space="preserve"> </w:t>
      </w:r>
      <w:r w:rsidRPr="00527DE7">
        <w:rPr>
          <w:rFonts w:ascii="Times New Roman" w:hAnsi="Times New Roman" w:cs="Times New Roman"/>
        </w:rPr>
        <w:t>of</w:t>
      </w:r>
      <w:r w:rsidRPr="00527DE7">
        <w:rPr>
          <w:rFonts w:ascii="Times New Roman" w:hAnsi="Times New Roman" w:cs="Times New Roman"/>
          <w:spacing w:val="-3"/>
        </w:rPr>
        <w:t xml:space="preserve"> </w:t>
      </w:r>
      <w:r w:rsidRPr="00527DE7">
        <w:rPr>
          <w:rFonts w:ascii="Times New Roman" w:hAnsi="Times New Roman" w:cs="Times New Roman"/>
        </w:rPr>
        <w:t>disposition,</w:t>
      </w:r>
      <w:r w:rsidRPr="00527DE7">
        <w:rPr>
          <w:rFonts w:ascii="Times New Roman" w:hAnsi="Times New Roman" w:cs="Times New Roman"/>
          <w:spacing w:val="-3"/>
        </w:rPr>
        <w:t xml:space="preserve"> </w:t>
      </w:r>
      <w:r w:rsidRPr="00527DE7">
        <w:rPr>
          <w:rFonts w:ascii="Times New Roman" w:hAnsi="Times New Roman" w:cs="Times New Roman"/>
        </w:rPr>
        <w:t>as</w:t>
      </w:r>
      <w:r w:rsidRPr="00527DE7">
        <w:rPr>
          <w:rFonts w:ascii="Times New Roman" w:hAnsi="Times New Roman" w:cs="Times New Roman"/>
          <w:spacing w:val="-3"/>
        </w:rPr>
        <w:t xml:space="preserve"> </w:t>
      </w:r>
      <w:r w:rsidRPr="00527DE7">
        <w:rPr>
          <w:rFonts w:ascii="Times New Roman" w:hAnsi="Times New Roman" w:cs="Times New Roman"/>
        </w:rPr>
        <w:t>appropriate,</w:t>
      </w:r>
      <w:r w:rsidRPr="00527DE7">
        <w:rPr>
          <w:rFonts w:ascii="Times New Roman" w:hAnsi="Times New Roman" w:cs="Times New Roman"/>
          <w:spacing w:val="-4"/>
        </w:rPr>
        <w:t xml:space="preserve"> </w:t>
      </w:r>
      <w:r w:rsidRPr="00527DE7">
        <w:rPr>
          <w:rFonts w:ascii="Times New Roman" w:hAnsi="Times New Roman" w:cs="Times New Roman"/>
        </w:rPr>
        <w:t>may</w:t>
      </w:r>
      <w:r w:rsidRPr="00527DE7">
        <w:rPr>
          <w:rFonts w:ascii="Times New Roman" w:hAnsi="Times New Roman" w:cs="Times New Roman"/>
          <w:spacing w:val="-2"/>
        </w:rPr>
        <w:t xml:space="preserve"> </w:t>
      </w:r>
      <w:r w:rsidRPr="00527DE7">
        <w:rPr>
          <w:rFonts w:ascii="Times New Roman" w:hAnsi="Times New Roman" w:cs="Times New Roman"/>
        </w:rPr>
        <w:t>also</w:t>
      </w:r>
      <w:r w:rsidRPr="00527DE7">
        <w:rPr>
          <w:rFonts w:ascii="Times New Roman" w:hAnsi="Times New Roman" w:cs="Times New Roman"/>
          <w:spacing w:val="-2"/>
        </w:rPr>
        <w:t xml:space="preserve"> </w:t>
      </w:r>
      <w:r w:rsidRPr="00527DE7">
        <w:rPr>
          <w:rFonts w:ascii="Times New Roman" w:hAnsi="Times New Roman" w:cs="Times New Roman"/>
        </w:rPr>
        <w:t>be</w:t>
      </w:r>
      <w:r w:rsidRPr="00527DE7">
        <w:rPr>
          <w:rFonts w:ascii="Times New Roman" w:hAnsi="Times New Roman" w:cs="Times New Roman"/>
          <w:spacing w:val="-2"/>
        </w:rPr>
        <w:t xml:space="preserve"> </w:t>
      </w:r>
      <w:r w:rsidRPr="00527DE7">
        <w:rPr>
          <w:rFonts w:ascii="Times New Roman" w:hAnsi="Times New Roman" w:cs="Times New Roman"/>
        </w:rPr>
        <w:t>pursued</w:t>
      </w:r>
      <w:r w:rsidRPr="00527DE7">
        <w:rPr>
          <w:rFonts w:ascii="Times New Roman" w:hAnsi="Times New Roman" w:cs="Times New Roman"/>
          <w:spacing w:val="-4"/>
        </w:rPr>
        <w:t xml:space="preserve"> </w:t>
      </w:r>
      <w:r w:rsidRPr="00527DE7">
        <w:rPr>
          <w:rFonts w:ascii="Times New Roman" w:hAnsi="Times New Roman" w:cs="Times New Roman"/>
        </w:rPr>
        <w:t>to</w:t>
      </w:r>
      <w:r w:rsidRPr="00527DE7">
        <w:rPr>
          <w:rFonts w:ascii="Times New Roman" w:hAnsi="Times New Roman" w:cs="Times New Roman"/>
          <w:spacing w:val="-2"/>
        </w:rPr>
        <w:t xml:space="preserve"> </w:t>
      </w:r>
      <w:r w:rsidRPr="00527DE7">
        <w:rPr>
          <w:rFonts w:ascii="Times New Roman" w:hAnsi="Times New Roman" w:cs="Times New Roman"/>
        </w:rPr>
        <w:t>ensure</w:t>
      </w:r>
      <w:r w:rsidR="00174B6B" w:rsidRPr="00527DE7">
        <w:rPr>
          <w:rFonts w:ascii="Times New Roman" w:hAnsi="Times New Roman" w:cs="Times New Roman"/>
          <w:spacing w:val="-2"/>
        </w:rPr>
        <w:t xml:space="preserve"> </w:t>
      </w:r>
      <w:r w:rsidR="0075348C" w:rsidRPr="00527DE7">
        <w:rPr>
          <w:rFonts w:ascii="Times New Roman" w:hAnsi="Times New Roman" w:cs="Times New Roman"/>
        </w:rPr>
        <w:t>human welfare</w:t>
      </w:r>
      <w:r w:rsidRPr="00527DE7">
        <w:rPr>
          <w:rFonts w:ascii="Times New Roman" w:hAnsi="Times New Roman" w:cs="Times New Roman"/>
        </w:rPr>
        <w:t>.</w:t>
      </w:r>
    </w:p>
    <w:p w14:paraId="545D9F8E" w14:textId="7DAB5DC9" w:rsidR="00174B6B" w:rsidRPr="00527DE7" w:rsidRDefault="00174B6B" w:rsidP="005B1F1C">
      <w:pPr>
        <w:pStyle w:val="ListParagraph"/>
        <w:numPr>
          <w:ilvl w:val="1"/>
          <w:numId w:val="1"/>
        </w:numPr>
        <w:tabs>
          <w:tab w:val="left" w:pos="1560"/>
        </w:tabs>
        <w:spacing w:line="276" w:lineRule="auto"/>
        <w:ind w:left="1559"/>
        <w:rPr>
          <w:rFonts w:ascii="Times New Roman" w:hAnsi="Times New Roman" w:cs="Times New Roman"/>
        </w:rPr>
      </w:pPr>
      <w:r w:rsidRPr="00527DE7">
        <w:rPr>
          <w:rFonts w:ascii="Times New Roman" w:hAnsi="Times New Roman" w:cs="Times New Roman"/>
        </w:rPr>
        <w:t xml:space="preserve">The freezer will be checked periodically </w:t>
      </w:r>
      <w:r w:rsidR="00B8722B" w:rsidRPr="00527DE7">
        <w:rPr>
          <w:rFonts w:ascii="Times New Roman" w:hAnsi="Times New Roman" w:cs="Times New Roman"/>
        </w:rPr>
        <w:t xml:space="preserve">by BSO </w:t>
      </w:r>
      <w:r w:rsidR="003F1350" w:rsidRPr="00527DE7">
        <w:rPr>
          <w:rFonts w:ascii="Times New Roman" w:hAnsi="Times New Roman" w:cs="Times New Roman"/>
        </w:rPr>
        <w:t xml:space="preserve">or designee </w:t>
      </w:r>
      <w:r w:rsidRPr="00527DE7">
        <w:rPr>
          <w:rFonts w:ascii="Times New Roman" w:hAnsi="Times New Roman" w:cs="Times New Roman"/>
        </w:rPr>
        <w:t xml:space="preserve">to verify that the biological materials is </w:t>
      </w:r>
      <w:r w:rsidR="00835805" w:rsidRPr="00527DE7">
        <w:rPr>
          <w:rFonts w:ascii="Times New Roman" w:hAnsi="Times New Roman" w:cs="Times New Roman"/>
        </w:rPr>
        <w:t xml:space="preserve">safe and </w:t>
      </w:r>
      <w:r w:rsidRPr="00527DE7">
        <w:rPr>
          <w:rFonts w:ascii="Times New Roman" w:hAnsi="Times New Roman" w:cs="Times New Roman"/>
        </w:rPr>
        <w:t xml:space="preserve">secure.  </w:t>
      </w:r>
    </w:p>
    <w:p w14:paraId="5E976C6D" w14:textId="6DEB6149" w:rsidR="00174B6B" w:rsidRPr="00527DE7" w:rsidRDefault="00174B6B" w:rsidP="005B1F1C">
      <w:pPr>
        <w:pStyle w:val="ListParagraph"/>
        <w:numPr>
          <w:ilvl w:val="1"/>
          <w:numId w:val="1"/>
        </w:numPr>
        <w:tabs>
          <w:tab w:val="left" w:pos="1560"/>
        </w:tabs>
        <w:spacing w:line="276" w:lineRule="auto"/>
        <w:ind w:left="1559"/>
        <w:rPr>
          <w:rFonts w:ascii="Times New Roman" w:hAnsi="Times New Roman" w:cs="Times New Roman"/>
        </w:rPr>
      </w:pPr>
      <w:r w:rsidRPr="00527DE7">
        <w:rPr>
          <w:rFonts w:ascii="Times New Roman" w:hAnsi="Times New Roman" w:cs="Times New Roman"/>
        </w:rPr>
        <w:t xml:space="preserve">A contingency plan must be in place to respond to a freezer failure that requires </w:t>
      </w:r>
      <w:r w:rsidRPr="00527DE7">
        <w:rPr>
          <w:rFonts w:ascii="Times New Roman" w:hAnsi="Times New Roman" w:cs="Times New Roman"/>
        </w:rPr>
        <w:tab/>
        <w:t>transfer of the materials.</w:t>
      </w:r>
    </w:p>
    <w:p w14:paraId="4B7362AE" w14:textId="77777777" w:rsidR="00EC1CC4" w:rsidRPr="00527DE7" w:rsidRDefault="00EC1CC4" w:rsidP="005B1F1C">
      <w:pPr>
        <w:pStyle w:val="BodyText"/>
        <w:spacing w:before="7"/>
        <w:rPr>
          <w:rFonts w:ascii="Times New Roman" w:hAnsi="Times New Roman" w:cs="Times New Roman"/>
          <w:sz w:val="22"/>
          <w:szCs w:val="22"/>
        </w:rPr>
      </w:pPr>
    </w:p>
    <w:p w14:paraId="249D8B19" w14:textId="77777777" w:rsidR="00EC1CC4" w:rsidRPr="00527DE7" w:rsidRDefault="00E565B2" w:rsidP="005B1F1C">
      <w:pPr>
        <w:pStyle w:val="Heading1"/>
        <w:numPr>
          <w:ilvl w:val="0"/>
          <w:numId w:val="1"/>
        </w:numPr>
        <w:tabs>
          <w:tab w:val="left" w:pos="840"/>
        </w:tabs>
        <w:ind w:hanging="361"/>
        <w:rPr>
          <w:rFonts w:ascii="Times New Roman" w:hAnsi="Times New Roman" w:cs="Times New Roman"/>
          <w:color w:val="333333"/>
          <w:sz w:val="22"/>
          <w:szCs w:val="22"/>
        </w:rPr>
      </w:pPr>
      <w:r w:rsidRPr="00527DE7">
        <w:rPr>
          <w:rFonts w:ascii="Times New Roman" w:hAnsi="Times New Roman" w:cs="Times New Roman"/>
          <w:color w:val="333333"/>
          <w:sz w:val="22"/>
          <w:szCs w:val="22"/>
        </w:rPr>
        <w:t>Time</w:t>
      </w:r>
      <w:r w:rsidRPr="00527DE7">
        <w:rPr>
          <w:rFonts w:ascii="Times New Roman" w:hAnsi="Times New Roman" w:cs="Times New Roman"/>
          <w:color w:val="333333"/>
          <w:spacing w:val="-3"/>
          <w:sz w:val="22"/>
          <w:szCs w:val="22"/>
        </w:rPr>
        <w:t xml:space="preserve"> </w:t>
      </w:r>
      <w:r w:rsidRPr="00527DE7">
        <w:rPr>
          <w:rFonts w:ascii="Times New Roman" w:hAnsi="Times New Roman" w:cs="Times New Roman"/>
          <w:color w:val="333333"/>
          <w:sz w:val="22"/>
          <w:szCs w:val="22"/>
        </w:rPr>
        <w:t>limit:</w:t>
      </w:r>
    </w:p>
    <w:p w14:paraId="4AEE0869" w14:textId="54330EEF" w:rsidR="00EC1CC4" w:rsidRPr="00527DE7" w:rsidRDefault="0075348C" w:rsidP="005B1F1C">
      <w:pPr>
        <w:pStyle w:val="ListParagraph"/>
        <w:numPr>
          <w:ilvl w:val="1"/>
          <w:numId w:val="1"/>
        </w:numPr>
        <w:tabs>
          <w:tab w:val="left" w:pos="1560"/>
        </w:tabs>
        <w:spacing w:before="44" w:line="276" w:lineRule="auto"/>
        <w:ind w:left="1559"/>
        <w:rPr>
          <w:rFonts w:ascii="Times New Roman" w:hAnsi="Times New Roman" w:cs="Times New Roman"/>
          <w:color w:val="333333"/>
        </w:rPr>
      </w:pPr>
      <w:r w:rsidRPr="00527DE7">
        <w:rPr>
          <w:rFonts w:ascii="Times New Roman" w:hAnsi="Times New Roman" w:cs="Times New Roman"/>
          <w:color w:val="333333"/>
        </w:rPr>
        <w:t>Biological specimens</w:t>
      </w:r>
      <w:r w:rsidR="00E565B2" w:rsidRPr="00527DE7">
        <w:rPr>
          <w:rFonts w:ascii="Times New Roman" w:hAnsi="Times New Roman" w:cs="Times New Roman"/>
          <w:color w:val="333333"/>
        </w:rPr>
        <w:t xml:space="preserve"> should be removed from the Holding Protocols as soon as possible. </w:t>
      </w:r>
      <w:r w:rsidRPr="00527DE7">
        <w:rPr>
          <w:rFonts w:ascii="Times New Roman" w:hAnsi="Times New Roman" w:cs="Times New Roman"/>
          <w:color w:val="333333"/>
        </w:rPr>
        <w:t xml:space="preserve">The maximum </w:t>
      </w:r>
      <w:r w:rsidR="00E565B2" w:rsidRPr="00527DE7">
        <w:rPr>
          <w:rFonts w:ascii="Times New Roman" w:hAnsi="Times New Roman" w:cs="Times New Roman"/>
          <w:color w:val="333333"/>
        </w:rPr>
        <w:t>time</w:t>
      </w:r>
      <w:r w:rsidR="00E565B2" w:rsidRPr="00527DE7">
        <w:rPr>
          <w:rFonts w:ascii="Times New Roman" w:hAnsi="Times New Roman" w:cs="Times New Roman"/>
          <w:color w:val="333333"/>
          <w:spacing w:val="-1"/>
        </w:rPr>
        <w:t xml:space="preserve"> </w:t>
      </w:r>
      <w:r w:rsidR="00E565B2" w:rsidRPr="00527DE7">
        <w:rPr>
          <w:rFonts w:ascii="Times New Roman" w:hAnsi="Times New Roman" w:cs="Times New Roman"/>
          <w:color w:val="333333"/>
        </w:rPr>
        <w:t>for</w:t>
      </w:r>
      <w:r w:rsidR="00E565B2" w:rsidRPr="00527DE7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the specimens t</w:t>
      </w:r>
      <w:r w:rsidR="00E565B2" w:rsidRPr="00527DE7">
        <w:rPr>
          <w:rFonts w:ascii="Times New Roman" w:hAnsi="Times New Roman" w:cs="Times New Roman"/>
          <w:color w:val="333333"/>
        </w:rPr>
        <w:t>o</w:t>
      </w:r>
      <w:r w:rsidR="00E565B2" w:rsidRPr="00527DE7">
        <w:rPr>
          <w:rFonts w:ascii="Times New Roman" w:hAnsi="Times New Roman" w:cs="Times New Roman"/>
          <w:color w:val="333333"/>
          <w:spacing w:val="-1"/>
        </w:rPr>
        <w:t xml:space="preserve"> </w:t>
      </w:r>
      <w:r w:rsidR="00E565B2" w:rsidRPr="00527DE7">
        <w:rPr>
          <w:rFonts w:ascii="Times New Roman" w:hAnsi="Times New Roman" w:cs="Times New Roman"/>
          <w:color w:val="333333"/>
        </w:rPr>
        <w:t>stay on</w:t>
      </w:r>
      <w:r w:rsidR="00E565B2" w:rsidRPr="00527DE7">
        <w:rPr>
          <w:rFonts w:ascii="Times New Roman" w:hAnsi="Times New Roman" w:cs="Times New Roman"/>
          <w:color w:val="333333"/>
          <w:spacing w:val="-2"/>
        </w:rPr>
        <w:t xml:space="preserve"> </w:t>
      </w:r>
      <w:r w:rsidR="00E565B2" w:rsidRPr="00527DE7">
        <w:rPr>
          <w:rFonts w:ascii="Times New Roman" w:hAnsi="Times New Roman" w:cs="Times New Roman"/>
          <w:color w:val="333333"/>
        </w:rPr>
        <w:t>the</w:t>
      </w:r>
      <w:r w:rsidR="00E565B2" w:rsidRPr="00527DE7">
        <w:rPr>
          <w:rFonts w:ascii="Times New Roman" w:hAnsi="Times New Roman" w:cs="Times New Roman"/>
          <w:color w:val="333333"/>
          <w:spacing w:val="-1"/>
        </w:rPr>
        <w:t xml:space="preserve"> </w:t>
      </w:r>
      <w:r w:rsidR="00E565B2" w:rsidRPr="00527DE7">
        <w:rPr>
          <w:rFonts w:ascii="Times New Roman" w:hAnsi="Times New Roman" w:cs="Times New Roman"/>
          <w:color w:val="333333"/>
        </w:rPr>
        <w:t>Holding</w:t>
      </w:r>
      <w:r w:rsidR="00E565B2" w:rsidRPr="00527DE7">
        <w:rPr>
          <w:rFonts w:ascii="Times New Roman" w:hAnsi="Times New Roman" w:cs="Times New Roman"/>
          <w:color w:val="333333"/>
          <w:spacing w:val="-2"/>
        </w:rPr>
        <w:t xml:space="preserve"> </w:t>
      </w:r>
      <w:r w:rsidR="00E565B2" w:rsidRPr="00527DE7">
        <w:rPr>
          <w:rFonts w:ascii="Times New Roman" w:hAnsi="Times New Roman" w:cs="Times New Roman"/>
          <w:color w:val="333333"/>
        </w:rPr>
        <w:t>Protocol</w:t>
      </w:r>
      <w:r w:rsidR="00E565B2" w:rsidRPr="00527DE7">
        <w:rPr>
          <w:rFonts w:ascii="Times New Roman" w:hAnsi="Times New Roman" w:cs="Times New Roman"/>
          <w:color w:val="333333"/>
          <w:spacing w:val="-1"/>
        </w:rPr>
        <w:t xml:space="preserve"> </w:t>
      </w:r>
      <w:r w:rsidR="00E565B2" w:rsidRPr="00527DE7">
        <w:rPr>
          <w:rFonts w:ascii="Times New Roman" w:hAnsi="Times New Roman" w:cs="Times New Roman"/>
          <w:color w:val="333333"/>
        </w:rPr>
        <w:t>is</w:t>
      </w:r>
      <w:r w:rsidR="00E565B2" w:rsidRPr="00527DE7">
        <w:rPr>
          <w:rFonts w:ascii="Times New Roman" w:hAnsi="Times New Roman" w:cs="Times New Roman"/>
          <w:color w:val="333333"/>
          <w:spacing w:val="-2"/>
        </w:rPr>
        <w:t xml:space="preserve"> </w:t>
      </w:r>
      <w:r w:rsidR="00E565B2" w:rsidRPr="00527DE7">
        <w:rPr>
          <w:rFonts w:ascii="Times New Roman" w:hAnsi="Times New Roman" w:cs="Times New Roman"/>
          <w:color w:val="333333"/>
        </w:rPr>
        <w:t>2</w:t>
      </w:r>
      <w:r w:rsidR="00E565B2" w:rsidRPr="00527DE7">
        <w:rPr>
          <w:rFonts w:ascii="Times New Roman" w:hAnsi="Times New Roman" w:cs="Times New Roman"/>
          <w:color w:val="333333"/>
          <w:spacing w:val="-2"/>
        </w:rPr>
        <w:t xml:space="preserve"> </w:t>
      </w:r>
      <w:r w:rsidR="00E565B2" w:rsidRPr="00527DE7">
        <w:rPr>
          <w:rFonts w:ascii="Times New Roman" w:hAnsi="Times New Roman" w:cs="Times New Roman"/>
          <w:color w:val="333333"/>
        </w:rPr>
        <w:t>months.</w:t>
      </w:r>
    </w:p>
    <w:p w14:paraId="28C5852E" w14:textId="4434F547" w:rsidR="00EC1CC4" w:rsidRPr="00527DE7" w:rsidRDefault="00E565B2" w:rsidP="00835805">
      <w:pPr>
        <w:pStyle w:val="ListParagraph"/>
        <w:numPr>
          <w:ilvl w:val="1"/>
          <w:numId w:val="1"/>
        </w:numPr>
        <w:tabs>
          <w:tab w:val="left" w:pos="1560"/>
        </w:tabs>
        <w:spacing w:line="276" w:lineRule="auto"/>
        <w:ind w:left="1559"/>
        <w:rPr>
          <w:rFonts w:ascii="Times New Roman" w:hAnsi="Times New Roman" w:cs="Times New Roman"/>
          <w:color w:val="333333"/>
        </w:rPr>
      </w:pPr>
      <w:r w:rsidRPr="00527DE7">
        <w:rPr>
          <w:rFonts w:ascii="Times New Roman" w:hAnsi="Times New Roman" w:cs="Times New Roman"/>
          <w:color w:val="333333"/>
        </w:rPr>
        <w:t xml:space="preserve">Failure to submit an </w:t>
      </w:r>
      <w:r w:rsidR="0075348C" w:rsidRPr="00527DE7">
        <w:rPr>
          <w:rFonts w:ascii="Times New Roman" w:hAnsi="Times New Roman" w:cs="Times New Roman"/>
          <w:color w:val="333333"/>
        </w:rPr>
        <w:t>IBC protocol</w:t>
      </w:r>
      <w:r w:rsidRPr="00527DE7">
        <w:rPr>
          <w:rFonts w:ascii="Times New Roman" w:hAnsi="Times New Roman" w:cs="Times New Roman"/>
          <w:color w:val="333333"/>
        </w:rPr>
        <w:t xml:space="preserve"> in a timely manner may </w:t>
      </w:r>
      <w:r w:rsidR="00835805" w:rsidRPr="00527DE7">
        <w:rPr>
          <w:rFonts w:ascii="Times New Roman" w:hAnsi="Times New Roman" w:cs="Times New Roman"/>
          <w:color w:val="333333"/>
        </w:rPr>
        <w:t xml:space="preserve">result in noncompliance and </w:t>
      </w:r>
      <w:r w:rsidRPr="00527DE7">
        <w:rPr>
          <w:rFonts w:ascii="Times New Roman" w:hAnsi="Times New Roman" w:cs="Times New Roman"/>
          <w:color w:val="333333"/>
        </w:rPr>
        <w:t>I</w:t>
      </w:r>
      <w:r w:rsidR="0075348C" w:rsidRPr="00527DE7">
        <w:rPr>
          <w:rFonts w:ascii="Times New Roman" w:hAnsi="Times New Roman" w:cs="Times New Roman"/>
          <w:color w:val="333333"/>
        </w:rPr>
        <w:t>B</w:t>
      </w:r>
      <w:r w:rsidRPr="00527DE7">
        <w:rPr>
          <w:rFonts w:ascii="Times New Roman" w:hAnsi="Times New Roman" w:cs="Times New Roman"/>
          <w:color w:val="333333"/>
        </w:rPr>
        <w:t>C action.</w:t>
      </w:r>
    </w:p>
    <w:p w14:paraId="3C92F1CE" w14:textId="77777777" w:rsidR="00EC1CC4" w:rsidRPr="00527DE7" w:rsidRDefault="00EC1CC4" w:rsidP="005B1F1C">
      <w:pPr>
        <w:pStyle w:val="BodyText"/>
        <w:spacing w:before="7"/>
        <w:rPr>
          <w:rFonts w:ascii="Times New Roman" w:hAnsi="Times New Roman" w:cs="Times New Roman"/>
          <w:sz w:val="22"/>
          <w:szCs w:val="22"/>
        </w:rPr>
      </w:pPr>
    </w:p>
    <w:p w14:paraId="6C53393C" w14:textId="6FFB2EBA" w:rsidR="00EC1CC4" w:rsidRPr="00527DE7" w:rsidRDefault="0075348C" w:rsidP="005B1F1C">
      <w:pPr>
        <w:pStyle w:val="ListParagraph"/>
        <w:numPr>
          <w:ilvl w:val="0"/>
          <w:numId w:val="1"/>
        </w:numPr>
        <w:tabs>
          <w:tab w:val="left" w:pos="840"/>
        </w:tabs>
        <w:spacing w:before="1" w:line="276" w:lineRule="auto"/>
        <w:ind w:left="839"/>
        <w:rPr>
          <w:rFonts w:ascii="Times New Roman" w:hAnsi="Times New Roman" w:cs="Times New Roman"/>
          <w:color w:val="333333"/>
        </w:rPr>
      </w:pPr>
      <w:r w:rsidRPr="00527DE7">
        <w:rPr>
          <w:rFonts w:ascii="Times New Roman" w:hAnsi="Times New Roman" w:cs="Times New Roman"/>
          <w:b/>
          <w:color w:val="333333"/>
        </w:rPr>
        <w:t>BSO</w:t>
      </w:r>
      <w:r w:rsidR="00E565B2" w:rsidRPr="00527DE7">
        <w:rPr>
          <w:rFonts w:ascii="Times New Roman" w:hAnsi="Times New Roman" w:cs="Times New Roman"/>
          <w:b/>
          <w:color w:val="333333"/>
          <w:spacing w:val="-3"/>
        </w:rPr>
        <w:t xml:space="preserve"> </w:t>
      </w:r>
      <w:r w:rsidR="00E565B2" w:rsidRPr="00527DE7">
        <w:rPr>
          <w:rFonts w:ascii="Times New Roman" w:hAnsi="Times New Roman" w:cs="Times New Roman"/>
          <w:b/>
          <w:color w:val="333333"/>
        </w:rPr>
        <w:t>must</w:t>
      </w:r>
      <w:r w:rsidR="00E565B2" w:rsidRPr="00527DE7">
        <w:rPr>
          <w:rFonts w:ascii="Times New Roman" w:hAnsi="Times New Roman" w:cs="Times New Roman"/>
          <w:b/>
          <w:color w:val="333333"/>
          <w:spacing w:val="-3"/>
        </w:rPr>
        <w:t xml:space="preserve"> </w:t>
      </w:r>
      <w:r w:rsidR="00E565B2" w:rsidRPr="00527DE7">
        <w:rPr>
          <w:rFonts w:ascii="Times New Roman" w:hAnsi="Times New Roman" w:cs="Times New Roman"/>
          <w:b/>
          <w:color w:val="333333"/>
        </w:rPr>
        <w:t>be</w:t>
      </w:r>
      <w:r w:rsidR="00E565B2" w:rsidRPr="00527DE7">
        <w:rPr>
          <w:rFonts w:ascii="Times New Roman" w:hAnsi="Times New Roman" w:cs="Times New Roman"/>
          <w:b/>
          <w:color w:val="333333"/>
          <w:spacing w:val="-2"/>
        </w:rPr>
        <w:t xml:space="preserve"> </w:t>
      </w:r>
      <w:r w:rsidR="00E565B2" w:rsidRPr="00527DE7">
        <w:rPr>
          <w:rFonts w:ascii="Times New Roman" w:hAnsi="Times New Roman" w:cs="Times New Roman"/>
          <w:b/>
          <w:color w:val="333333"/>
        </w:rPr>
        <w:t>notified</w:t>
      </w:r>
      <w:r w:rsidR="00E565B2" w:rsidRPr="00527DE7">
        <w:rPr>
          <w:rFonts w:ascii="Times New Roman" w:hAnsi="Times New Roman" w:cs="Times New Roman"/>
          <w:b/>
          <w:color w:val="333333"/>
          <w:spacing w:val="-3"/>
        </w:rPr>
        <w:t xml:space="preserve"> </w:t>
      </w:r>
      <w:r w:rsidR="00E565B2" w:rsidRPr="00527DE7">
        <w:rPr>
          <w:rFonts w:ascii="Times New Roman" w:hAnsi="Times New Roman" w:cs="Times New Roman"/>
          <w:color w:val="333333"/>
        </w:rPr>
        <w:t>of</w:t>
      </w:r>
      <w:r w:rsidR="00E565B2" w:rsidRPr="00527DE7">
        <w:rPr>
          <w:rFonts w:ascii="Times New Roman" w:hAnsi="Times New Roman" w:cs="Times New Roman"/>
          <w:color w:val="333333"/>
          <w:spacing w:val="-3"/>
        </w:rPr>
        <w:t xml:space="preserve"> </w:t>
      </w:r>
      <w:r w:rsidR="00E565B2" w:rsidRPr="00527DE7">
        <w:rPr>
          <w:rFonts w:ascii="Times New Roman" w:hAnsi="Times New Roman" w:cs="Times New Roman"/>
          <w:color w:val="333333"/>
        </w:rPr>
        <w:t>any</w:t>
      </w:r>
      <w:r w:rsidR="00E565B2" w:rsidRPr="00527DE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special</w:t>
      </w:r>
      <w:r w:rsidR="00E565B2" w:rsidRPr="00527DE7">
        <w:rPr>
          <w:rFonts w:ascii="Times New Roman" w:hAnsi="Times New Roman" w:cs="Times New Roman"/>
          <w:color w:val="333333"/>
          <w:spacing w:val="-3"/>
        </w:rPr>
        <w:t xml:space="preserve"> </w:t>
      </w:r>
      <w:r w:rsidR="00E565B2" w:rsidRPr="00527DE7">
        <w:rPr>
          <w:rFonts w:ascii="Times New Roman" w:hAnsi="Times New Roman" w:cs="Times New Roman"/>
          <w:color w:val="333333"/>
        </w:rPr>
        <w:t>conditions</w:t>
      </w:r>
      <w:r w:rsidR="00E565B2" w:rsidRPr="00527DE7">
        <w:rPr>
          <w:rFonts w:ascii="Times New Roman" w:hAnsi="Times New Roman" w:cs="Times New Roman"/>
          <w:color w:val="333333"/>
          <w:spacing w:val="-3"/>
        </w:rPr>
        <w:t xml:space="preserve"> </w:t>
      </w:r>
      <w:r w:rsidR="00E565B2" w:rsidRPr="00527DE7">
        <w:rPr>
          <w:rFonts w:ascii="Times New Roman" w:hAnsi="Times New Roman" w:cs="Times New Roman"/>
          <w:color w:val="333333"/>
        </w:rPr>
        <w:t>of</w:t>
      </w:r>
      <w:r w:rsidR="00E565B2" w:rsidRPr="00527DE7">
        <w:rPr>
          <w:rFonts w:ascii="Times New Roman" w:hAnsi="Times New Roman" w:cs="Times New Roman"/>
          <w:color w:val="333333"/>
          <w:spacing w:val="-3"/>
        </w:rPr>
        <w:t xml:space="preserve"> </w:t>
      </w:r>
      <w:r w:rsidR="00E565B2" w:rsidRPr="00527DE7">
        <w:rPr>
          <w:rFonts w:ascii="Times New Roman" w:hAnsi="Times New Roman" w:cs="Times New Roman"/>
          <w:color w:val="333333"/>
        </w:rPr>
        <w:t>note</w:t>
      </w:r>
      <w:r w:rsidR="00E565B2" w:rsidRPr="00527DE7">
        <w:rPr>
          <w:rFonts w:ascii="Times New Roman" w:hAnsi="Times New Roman" w:cs="Times New Roman"/>
          <w:color w:val="333333"/>
          <w:spacing w:val="-2"/>
        </w:rPr>
        <w:t xml:space="preserve"> </w:t>
      </w:r>
      <w:r w:rsidR="00E565B2" w:rsidRPr="00527DE7">
        <w:rPr>
          <w:rFonts w:ascii="Times New Roman" w:hAnsi="Times New Roman" w:cs="Times New Roman"/>
          <w:color w:val="333333"/>
        </w:rPr>
        <w:t>for</w:t>
      </w:r>
      <w:r w:rsidR="00E565B2" w:rsidRPr="00527DE7">
        <w:rPr>
          <w:rFonts w:ascii="Times New Roman" w:hAnsi="Times New Roman" w:cs="Times New Roman"/>
          <w:color w:val="333333"/>
          <w:spacing w:val="-2"/>
        </w:rPr>
        <w:t xml:space="preserve"> </w:t>
      </w:r>
      <w:r w:rsidR="00E565B2" w:rsidRPr="00527DE7">
        <w:rPr>
          <w:rFonts w:ascii="Times New Roman" w:hAnsi="Times New Roman" w:cs="Times New Roman"/>
          <w:color w:val="333333"/>
        </w:rPr>
        <w:t>all</w:t>
      </w:r>
      <w:r w:rsidR="00E565B2" w:rsidRPr="00527DE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biological specimens</w:t>
      </w:r>
      <w:r w:rsidR="00E565B2" w:rsidRPr="00527DE7">
        <w:rPr>
          <w:rFonts w:ascii="Times New Roman" w:hAnsi="Times New Roman" w:cs="Times New Roman"/>
          <w:color w:val="333333"/>
          <w:spacing w:val="-3"/>
        </w:rPr>
        <w:t xml:space="preserve"> </w:t>
      </w:r>
      <w:r w:rsidR="00E565B2" w:rsidRPr="00527DE7">
        <w:rPr>
          <w:rFonts w:ascii="Times New Roman" w:hAnsi="Times New Roman" w:cs="Times New Roman"/>
          <w:color w:val="333333"/>
        </w:rPr>
        <w:t>transferred</w:t>
      </w:r>
      <w:r w:rsidR="00E565B2" w:rsidRPr="00527DE7">
        <w:rPr>
          <w:rFonts w:ascii="Times New Roman" w:hAnsi="Times New Roman" w:cs="Times New Roman"/>
          <w:color w:val="333333"/>
          <w:spacing w:val="-51"/>
        </w:rPr>
        <w:t xml:space="preserve"> </w:t>
      </w:r>
      <w:r w:rsidRPr="00527DE7">
        <w:rPr>
          <w:rFonts w:ascii="Times New Roman" w:hAnsi="Times New Roman" w:cs="Times New Roman"/>
          <w:color w:val="333333"/>
          <w:spacing w:val="-51"/>
        </w:rPr>
        <w:t xml:space="preserve">                   </w:t>
      </w:r>
      <w:r w:rsidR="00E565B2" w:rsidRPr="00527DE7">
        <w:rPr>
          <w:rFonts w:ascii="Times New Roman" w:hAnsi="Times New Roman" w:cs="Times New Roman"/>
          <w:color w:val="333333"/>
        </w:rPr>
        <w:t>onto</w:t>
      </w:r>
      <w:r w:rsidR="00E565B2" w:rsidRPr="00527DE7">
        <w:rPr>
          <w:rFonts w:ascii="Times New Roman" w:hAnsi="Times New Roman" w:cs="Times New Roman"/>
          <w:color w:val="333333"/>
          <w:spacing w:val="-1"/>
        </w:rPr>
        <w:t xml:space="preserve"> </w:t>
      </w:r>
      <w:r w:rsidR="00E565B2" w:rsidRPr="00527DE7">
        <w:rPr>
          <w:rFonts w:ascii="Times New Roman" w:hAnsi="Times New Roman" w:cs="Times New Roman"/>
          <w:color w:val="333333"/>
        </w:rPr>
        <w:t>the Holding</w:t>
      </w:r>
      <w:r w:rsidR="00E565B2" w:rsidRPr="00527DE7">
        <w:rPr>
          <w:rFonts w:ascii="Times New Roman" w:hAnsi="Times New Roman" w:cs="Times New Roman"/>
          <w:color w:val="333333"/>
          <w:spacing w:val="-2"/>
        </w:rPr>
        <w:t xml:space="preserve"> </w:t>
      </w:r>
      <w:r w:rsidR="00E565B2" w:rsidRPr="00527DE7">
        <w:rPr>
          <w:rFonts w:ascii="Times New Roman" w:hAnsi="Times New Roman" w:cs="Times New Roman"/>
          <w:color w:val="333333"/>
        </w:rPr>
        <w:t>Protocol. Examples</w:t>
      </w:r>
      <w:r w:rsidR="00E565B2" w:rsidRPr="00527DE7">
        <w:rPr>
          <w:rFonts w:ascii="Times New Roman" w:hAnsi="Times New Roman" w:cs="Times New Roman"/>
          <w:color w:val="333333"/>
          <w:spacing w:val="-2"/>
        </w:rPr>
        <w:t xml:space="preserve"> </w:t>
      </w:r>
      <w:r w:rsidR="00E565B2" w:rsidRPr="00527DE7">
        <w:rPr>
          <w:rFonts w:ascii="Times New Roman" w:hAnsi="Times New Roman" w:cs="Times New Roman"/>
          <w:color w:val="333333"/>
        </w:rPr>
        <w:t>include:</w:t>
      </w:r>
    </w:p>
    <w:p w14:paraId="391150DB" w14:textId="77777777" w:rsidR="00EC1CC4" w:rsidRPr="00527DE7" w:rsidRDefault="00E565B2" w:rsidP="005B1F1C">
      <w:pPr>
        <w:pStyle w:val="ListParagraph"/>
        <w:numPr>
          <w:ilvl w:val="1"/>
          <w:numId w:val="1"/>
        </w:numPr>
        <w:tabs>
          <w:tab w:val="left" w:pos="1560"/>
        </w:tabs>
        <w:spacing w:before="44"/>
        <w:ind w:hanging="361"/>
        <w:rPr>
          <w:rFonts w:ascii="Times New Roman" w:hAnsi="Times New Roman" w:cs="Times New Roman"/>
          <w:color w:val="333333"/>
        </w:rPr>
      </w:pPr>
      <w:r w:rsidRPr="00527DE7">
        <w:rPr>
          <w:rFonts w:ascii="Times New Roman" w:hAnsi="Times New Roman" w:cs="Times New Roman"/>
          <w:color w:val="333333"/>
        </w:rPr>
        <w:t>Zoonotic</w:t>
      </w:r>
      <w:r w:rsidRPr="00527DE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and/or</w:t>
      </w:r>
      <w:r w:rsidRPr="00527DE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infectious</w:t>
      </w:r>
      <w:r w:rsidRPr="00527DE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disease</w:t>
      </w:r>
      <w:r w:rsidRPr="00527DE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potential</w:t>
      </w:r>
      <w:r w:rsidRPr="00527DE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including</w:t>
      </w:r>
      <w:r w:rsidRPr="00527DE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viral</w:t>
      </w:r>
      <w:r w:rsidRPr="00527DE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vectors.</w:t>
      </w:r>
    </w:p>
    <w:p w14:paraId="6857BE51" w14:textId="77777777" w:rsidR="00EC1CC4" w:rsidRPr="00527DE7" w:rsidRDefault="00E565B2" w:rsidP="005B1F1C">
      <w:pPr>
        <w:pStyle w:val="ListParagraph"/>
        <w:numPr>
          <w:ilvl w:val="1"/>
          <w:numId w:val="1"/>
        </w:numPr>
        <w:tabs>
          <w:tab w:val="left" w:pos="1560"/>
        </w:tabs>
        <w:spacing w:before="44"/>
        <w:ind w:hanging="361"/>
        <w:rPr>
          <w:rFonts w:ascii="Times New Roman" w:hAnsi="Times New Roman" w:cs="Times New Roman"/>
          <w:color w:val="333333"/>
        </w:rPr>
      </w:pPr>
      <w:r w:rsidRPr="00527DE7">
        <w:rPr>
          <w:rFonts w:ascii="Times New Roman" w:hAnsi="Times New Roman" w:cs="Times New Roman"/>
          <w:color w:val="333333"/>
        </w:rPr>
        <w:t>Chemical</w:t>
      </w:r>
      <w:r w:rsidRPr="00527DE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or</w:t>
      </w:r>
      <w:r w:rsidRPr="00527DE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radiation</w:t>
      </w:r>
      <w:r w:rsidRPr="00527DE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hazard</w:t>
      </w:r>
      <w:r w:rsidRPr="00527DE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527DE7">
        <w:rPr>
          <w:rFonts w:ascii="Times New Roman" w:hAnsi="Times New Roman" w:cs="Times New Roman"/>
          <w:color w:val="333333"/>
        </w:rPr>
        <w:t>potential.</w:t>
      </w:r>
    </w:p>
    <w:p w14:paraId="27FDCC81" w14:textId="44E0FFE1" w:rsidR="00EC1CC4" w:rsidRPr="00527DE7" w:rsidRDefault="00E565B2" w:rsidP="005B1F1C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before="45" w:line="276" w:lineRule="auto"/>
        <w:ind w:left="1559"/>
        <w:rPr>
          <w:rFonts w:ascii="Times New Roman" w:hAnsi="Times New Roman" w:cs="Times New Roman"/>
          <w:color w:val="333333"/>
        </w:rPr>
      </w:pPr>
      <w:r w:rsidRPr="00527DE7">
        <w:rPr>
          <w:rFonts w:ascii="Times New Roman" w:hAnsi="Times New Roman" w:cs="Times New Roman"/>
          <w:color w:val="333333"/>
        </w:rPr>
        <w:t xml:space="preserve">Genetic anomalies </w:t>
      </w:r>
      <w:r w:rsidR="0075348C" w:rsidRPr="00527DE7">
        <w:rPr>
          <w:rFonts w:ascii="Times New Roman" w:hAnsi="Times New Roman" w:cs="Times New Roman"/>
          <w:color w:val="333333"/>
        </w:rPr>
        <w:t>if any</w:t>
      </w:r>
      <w:r w:rsidRPr="00527DE7">
        <w:rPr>
          <w:rFonts w:ascii="Times New Roman" w:hAnsi="Times New Roman" w:cs="Times New Roman"/>
          <w:color w:val="333333"/>
        </w:rPr>
        <w:t>.</w:t>
      </w:r>
    </w:p>
    <w:p w14:paraId="311B8BC9" w14:textId="79DF6B68" w:rsidR="00EC1CC4" w:rsidRDefault="00EC1CC4" w:rsidP="005B1F1C">
      <w:pPr>
        <w:pStyle w:val="BodyText"/>
        <w:spacing w:before="2"/>
        <w:rPr>
          <w:sz w:val="31"/>
        </w:rPr>
      </w:pPr>
    </w:p>
    <w:p w14:paraId="3E28FA09" w14:textId="77777777" w:rsidR="00FF54F1" w:rsidRPr="007056F3" w:rsidRDefault="00FF54F1" w:rsidP="00FF54F1">
      <w:pPr>
        <w:pStyle w:val="Default"/>
        <w:rPr>
          <w:b/>
        </w:rPr>
      </w:pPr>
      <w:r w:rsidRPr="007056F3">
        <w:rPr>
          <w:b/>
        </w:rPr>
        <w:t>History:</w:t>
      </w:r>
    </w:p>
    <w:p w14:paraId="450D00D6" w14:textId="74480B0A" w:rsidR="00FF54F1" w:rsidRDefault="00FF54F1" w:rsidP="00FF54F1">
      <w:pPr>
        <w:pStyle w:val="Default"/>
        <w:rPr>
          <w:ins w:id="0" w:author="Mary Jo Bilicek" w:date="2023-03-03T11:09:00Z"/>
        </w:rPr>
      </w:pPr>
      <w:r>
        <w:t xml:space="preserve">Version 01 - Initial Approval: </w:t>
      </w:r>
      <w:r>
        <w:t>10/26/2021</w:t>
      </w:r>
      <w:r>
        <w:t xml:space="preserve">; IO Approved </w:t>
      </w:r>
      <w:proofErr w:type="gramStart"/>
      <w:r>
        <w:t>6/</w:t>
      </w:r>
      <w:r>
        <w:t>4/2024</w:t>
      </w:r>
      <w:proofErr w:type="gramEnd"/>
    </w:p>
    <w:p w14:paraId="745A5EC5" w14:textId="77777777" w:rsidR="00527DE7" w:rsidRDefault="00527DE7">
      <w:pPr>
        <w:spacing w:line="276" w:lineRule="auto"/>
        <w:rPr>
          <w:sz w:val="24"/>
        </w:rPr>
        <w:sectPr w:rsidR="00527DE7">
          <w:headerReference w:type="default" r:id="rId11"/>
          <w:footerReference w:type="default" r:id="rId12"/>
          <w:pgSz w:w="12240" w:h="15840"/>
          <w:pgMar w:top="1560" w:right="1320" w:bottom="1200" w:left="1320" w:header="720" w:footer="1012" w:gutter="0"/>
          <w:cols w:space="720"/>
        </w:sectPr>
      </w:pPr>
    </w:p>
    <w:p w14:paraId="49F2B1B0" w14:textId="77777777" w:rsidR="00EC1CC4" w:rsidRDefault="00EC1CC4">
      <w:pPr>
        <w:pStyle w:val="BodyText"/>
        <w:spacing w:before="7"/>
        <w:rPr>
          <w:sz w:val="8"/>
        </w:rPr>
      </w:pPr>
    </w:p>
    <w:p w14:paraId="07EFA3D5" w14:textId="77777777" w:rsidR="00EC1CC4" w:rsidRDefault="00EC1CC4">
      <w:pPr>
        <w:pStyle w:val="BodyText"/>
        <w:rPr>
          <w:sz w:val="22"/>
        </w:rPr>
      </w:pPr>
    </w:p>
    <w:p w14:paraId="29879155" w14:textId="4ACDC1FD" w:rsidR="00EC1CC4" w:rsidRDefault="00402C07" w:rsidP="00527DE7">
      <w:pPr>
        <w:pStyle w:val="BodyText"/>
        <w:spacing w:before="90" w:line="276" w:lineRule="exact"/>
        <w:ind w:left="832" w:right="1760" w:firstLine="608"/>
        <w:jc w:val="center"/>
        <w:rPr>
          <w:rFonts w:ascii="Times New Roman"/>
        </w:rPr>
      </w:pPr>
      <w:r>
        <w:rPr>
          <w:rFonts w:ascii="Times New Roman"/>
        </w:rPr>
        <w:t xml:space="preserve">       </w:t>
      </w:r>
      <w:r w:rsidR="00590C84">
        <w:rPr>
          <w:rFonts w:ascii="Times New Roman"/>
        </w:rPr>
        <w:t>Texas</w:t>
      </w:r>
      <w:r w:rsidR="00527DE7">
        <w:rPr>
          <w:rFonts w:ascii="Times New Roman"/>
        </w:rPr>
        <w:t xml:space="preserve"> </w:t>
      </w:r>
      <w:r w:rsidR="00590C84">
        <w:rPr>
          <w:rFonts w:ascii="Times New Roman"/>
        </w:rPr>
        <w:t>A&amp;M</w:t>
      </w:r>
      <w:r w:rsidR="00AC5573">
        <w:rPr>
          <w:rFonts w:ascii="Times New Roman"/>
        </w:rPr>
        <w:t xml:space="preserve"> University</w:t>
      </w:r>
      <w:r w:rsidR="00590C84">
        <w:rPr>
          <w:rFonts w:ascii="Times New Roman"/>
        </w:rPr>
        <w:t>-San Antonio</w:t>
      </w:r>
    </w:p>
    <w:p w14:paraId="4AC42D92" w14:textId="08C46B76" w:rsidR="000A7B32" w:rsidRPr="00402C07" w:rsidRDefault="00402C07" w:rsidP="00527DE7">
      <w:pPr>
        <w:spacing w:line="253" w:lineRule="exact"/>
        <w:ind w:left="833" w:right="1760" w:firstLine="607"/>
        <w:jc w:val="center"/>
        <w:rPr>
          <w:rFonts w:ascii="Times New Roman"/>
          <w:bCs/>
          <w:spacing w:val="-4"/>
        </w:rPr>
      </w:pPr>
      <w:r>
        <w:rPr>
          <w:rFonts w:ascii="Times New Roman"/>
          <w:bCs/>
        </w:rPr>
        <w:t xml:space="preserve">         </w:t>
      </w:r>
      <w:r w:rsidR="0051506E" w:rsidRPr="00402C07">
        <w:rPr>
          <w:rFonts w:ascii="Times New Roman"/>
          <w:bCs/>
        </w:rPr>
        <w:t>Office of Research Compliance</w:t>
      </w:r>
    </w:p>
    <w:p w14:paraId="1C0E2B5E" w14:textId="0935C542" w:rsidR="00EC1CC4" w:rsidRDefault="00402C07" w:rsidP="00527DE7">
      <w:pPr>
        <w:pStyle w:val="BodyText"/>
        <w:spacing w:before="1"/>
        <w:ind w:left="3490" w:right="3696" w:firstLine="110"/>
        <w:jc w:val="center"/>
        <w:rPr>
          <w:rFonts w:ascii="Times New Roman"/>
        </w:rPr>
      </w:pPr>
      <w:r>
        <w:rPr>
          <w:rFonts w:ascii="Times New Roman"/>
        </w:rPr>
        <w:t xml:space="preserve">     </w:t>
      </w:r>
      <w:r w:rsidR="00E565B2">
        <w:rPr>
          <w:rFonts w:ascii="Times New Roman"/>
        </w:rPr>
        <w:t>Phone:</w:t>
      </w:r>
      <w:r w:rsidR="00E565B2">
        <w:rPr>
          <w:rFonts w:ascii="Times New Roman"/>
          <w:spacing w:val="-2"/>
        </w:rPr>
        <w:t xml:space="preserve"> </w:t>
      </w:r>
      <w:r w:rsidR="00E565B2">
        <w:rPr>
          <w:rFonts w:ascii="Times New Roman"/>
        </w:rPr>
        <w:t>(</w:t>
      </w:r>
      <w:r w:rsidR="00590C84">
        <w:rPr>
          <w:rFonts w:ascii="Times New Roman"/>
        </w:rPr>
        <w:t>210</w:t>
      </w:r>
      <w:r w:rsidR="00E565B2">
        <w:rPr>
          <w:rFonts w:ascii="Times New Roman"/>
        </w:rPr>
        <w:t>)</w:t>
      </w:r>
      <w:r w:rsidR="00590C84">
        <w:rPr>
          <w:rFonts w:ascii="Times New Roman"/>
        </w:rPr>
        <w:t>784</w:t>
      </w:r>
      <w:r w:rsidR="00E565B2">
        <w:rPr>
          <w:rFonts w:ascii="Times New Roman"/>
        </w:rPr>
        <w:t>-</w:t>
      </w:r>
      <w:r w:rsidR="00590C84">
        <w:rPr>
          <w:rFonts w:ascii="Times New Roman"/>
        </w:rPr>
        <w:t>1223</w:t>
      </w:r>
    </w:p>
    <w:p w14:paraId="4393DC2F" w14:textId="77777777" w:rsidR="00FF54F1" w:rsidRDefault="00402C07">
      <w:pPr>
        <w:spacing w:before="229"/>
        <w:ind w:left="113" w:right="1758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lastRenderedPageBreak/>
        <w:t xml:space="preserve">                         </w:t>
      </w:r>
    </w:p>
    <w:p w14:paraId="66A284CC" w14:textId="45B3FC12" w:rsidR="00EC1CC4" w:rsidRPr="00590C84" w:rsidRDefault="00FF54F1" w:rsidP="00FF54F1">
      <w:pPr>
        <w:spacing w:before="229"/>
        <w:ind w:left="113" w:right="1758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                        </w:t>
      </w:r>
      <w:r w:rsidR="00590C84" w:rsidRPr="00590C84">
        <w:rPr>
          <w:rFonts w:ascii="Times New Roman"/>
          <w:b/>
          <w:sz w:val="28"/>
        </w:rPr>
        <w:t>Bio specimen</w:t>
      </w:r>
      <w:r w:rsidR="00E565B2" w:rsidRPr="00590C84">
        <w:rPr>
          <w:rFonts w:ascii="Times New Roman"/>
          <w:b/>
          <w:spacing w:val="-4"/>
          <w:sz w:val="28"/>
        </w:rPr>
        <w:t xml:space="preserve"> </w:t>
      </w:r>
      <w:r w:rsidR="00E565B2" w:rsidRPr="00590C84">
        <w:rPr>
          <w:rFonts w:ascii="Times New Roman"/>
          <w:b/>
          <w:sz w:val="28"/>
        </w:rPr>
        <w:t>Holding</w:t>
      </w:r>
      <w:r w:rsidR="00E565B2" w:rsidRPr="00590C84">
        <w:rPr>
          <w:rFonts w:ascii="Times New Roman"/>
          <w:b/>
          <w:spacing w:val="-3"/>
          <w:sz w:val="28"/>
        </w:rPr>
        <w:t xml:space="preserve"> </w:t>
      </w:r>
      <w:r w:rsidR="00E565B2" w:rsidRPr="00590C84">
        <w:rPr>
          <w:rFonts w:ascii="Times New Roman"/>
          <w:b/>
          <w:sz w:val="28"/>
        </w:rPr>
        <w:t>Protocol</w:t>
      </w:r>
      <w:r w:rsidR="00E565B2" w:rsidRPr="00590C84">
        <w:rPr>
          <w:rFonts w:ascii="Times New Roman"/>
          <w:b/>
          <w:spacing w:val="-4"/>
          <w:sz w:val="28"/>
        </w:rPr>
        <w:t xml:space="preserve"> </w:t>
      </w:r>
      <w:r w:rsidR="00E565B2" w:rsidRPr="00590C84">
        <w:rPr>
          <w:rFonts w:ascii="Times New Roman"/>
          <w:b/>
          <w:sz w:val="28"/>
        </w:rPr>
        <w:t>Request</w:t>
      </w:r>
      <w:r w:rsidR="00E565B2" w:rsidRPr="00590C84">
        <w:rPr>
          <w:rFonts w:ascii="Times New Roman"/>
          <w:b/>
          <w:spacing w:val="-3"/>
          <w:sz w:val="28"/>
        </w:rPr>
        <w:t xml:space="preserve"> </w:t>
      </w:r>
      <w:r w:rsidR="00E565B2" w:rsidRPr="00590C84">
        <w:rPr>
          <w:rFonts w:ascii="Times New Roman"/>
          <w:b/>
          <w:sz w:val="28"/>
        </w:rPr>
        <w:t>Form</w:t>
      </w:r>
    </w:p>
    <w:p w14:paraId="03CD632D" w14:textId="5D0B3A34" w:rsidR="00EC1CC4" w:rsidRDefault="00402C07">
      <w:pPr>
        <w:ind w:left="112" w:right="1760"/>
        <w:jc w:val="center"/>
        <w:rPr>
          <w:rFonts w:ascii="Times New Roman"/>
          <w:i/>
          <w:sz w:val="18"/>
        </w:rPr>
      </w:pPr>
      <w:r>
        <w:rPr>
          <w:rFonts w:ascii="Times New Roman"/>
          <w:i/>
          <w:sz w:val="18"/>
        </w:rPr>
        <w:t xml:space="preserve">                                     </w:t>
      </w:r>
      <w:r w:rsidR="00E565B2">
        <w:rPr>
          <w:rFonts w:ascii="Times New Roman"/>
          <w:i/>
          <w:sz w:val="18"/>
        </w:rPr>
        <w:t>(Please</w:t>
      </w:r>
      <w:r w:rsidR="00E565B2">
        <w:rPr>
          <w:rFonts w:ascii="Times New Roman"/>
          <w:i/>
          <w:spacing w:val="-3"/>
          <w:sz w:val="18"/>
        </w:rPr>
        <w:t xml:space="preserve"> </w:t>
      </w:r>
      <w:r w:rsidR="00E565B2">
        <w:rPr>
          <w:rFonts w:ascii="Times New Roman"/>
          <w:i/>
          <w:sz w:val="18"/>
        </w:rPr>
        <w:t>type</w:t>
      </w:r>
      <w:r w:rsidR="00E565B2">
        <w:rPr>
          <w:rFonts w:ascii="Times New Roman"/>
          <w:i/>
          <w:spacing w:val="-3"/>
          <w:sz w:val="18"/>
        </w:rPr>
        <w:t xml:space="preserve"> </w:t>
      </w:r>
      <w:r w:rsidR="00E565B2">
        <w:rPr>
          <w:rFonts w:ascii="Times New Roman"/>
          <w:i/>
          <w:sz w:val="18"/>
        </w:rPr>
        <w:t>form,</w:t>
      </w:r>
      <w:r w:rsidR="00E565B2">
        <w:rPr>
          <w:rFonts w:ascii="Times New Roman"/>
          <w:i/>
          <w:spacing w:val="-1"/>
          <w:sz w:val="18"/>
        </w:rPr>
        <w:t xml:space="preserve"> </w:t>
      </w:r>
      <w:r w:rsidR="00E565B2">
        <w:rPr>
          <w:rFonts w:ascii="Times New Roman"/>
          <w:i/>
          <w:sz w:val="18"/>
        </w:rPr>
        <w:t>handwritten</w:t>
      </w:r>
      <w:r w:rsidR="00E565B2">
        <w:rPr>
          <w:rFonts w:ascii="Times New Roman"/>
          <w:i/>
          <w:spacing w:val="-2"/>
          <w:sz w:val="18"/>
        </w:rPr>
        <w:t xml:space="preserve"> </w:t>
      </w:r>
      <w:r w:rsidR="00E565B2">
        <w:rPr>
          <w:rFonts w:ascii="Times New Roman"/>
          <w:i/>
          <w:sz w:val="18"/>
        </w:rPr>
        <w:t>forms</w:t>
      </w:r>
      <w:r w:rsidR="00E565B2">
        <w:rPr>
          <w:rFonts w:ascii="Times New Roman"/>
          <w:i/>
          <w:spacing w:val="-2"/>
          <w:sz w:val="18"/>
        </w:rPr>
        <w:t xml:space="preserve"> </w:t>
      </w:r>
      <w:r w:rsidR="00E565B2">
        <w:rPr>
          <w:rFonts w:ascii="Times New Roman"/>
          <w:i/>
          <w:sz w:val="18"/>
        </w:rPr>
        <w:t>will</w:t>
      </w:r>
      <w:r w:rsidR="00E565B2">
        <w:rPr>
          <w:rFonts w:ascii="Times New Roman"/>
          <w:i/>
          <w:spacing w:val="-2"/>
          <w:sz w:val="18"/>
        </w:rPr>
        <w:t xml:space="preserve"> </w:t>
      </w:r>
      <w:r w:rsidR="00E565B2">
        <w:rPr>
          <w:rFonts w:ascii="Times New Roman"/>
          <w:i/>
          <w:sz w:val="18"/>
        </w:rPr>
        <w:t>be</w:t>
      </w:r>
      <w:r w:rsidR="00E565B2">
        <w:rPr>
          <w:rFonts w:ascii="Times New Roman"/>
          <w:i/>
          <w:spacing w:val="-2"/>
          <w:sz w:val="18"/>
        </w:rPr>
        <w:t xml:space="preserve"> </w:t>
      </w:r>
      <w:r w:rsidR="00E565B2">
        <w:rPr>
          <w:rFonts w:ascii="Times New Roman"/>
          <w:i/>
          <w:sz w:val="18"/>
        </w:rPr>
        <w:t>returned)</w:t>
      </w:r>
    </w:p>
    <w:p w14:paraId="413C2FD0" w14:textId="77777777" w:rsidR="00527DE7" w:rsidRPr="00527DE7" w:rsidRDefault="00527DE7" w:rsidP="00527DE7">
      <w:pPr>
        <w:pStyle w:val="ListParagraph"/>
        <w:ind w:left="840" w:firstLine="0"/>
        <w:rPr>
          <w:rFonts w:ascii="Times New Roman"/>
          <w:sz w:val="20"/>
        </w:rPr>
      </w:pPr>
      <w:r w:rsidRPr="00527DE7">
        <w:rPr>
          <w:rFonts w:ascii="Times New Roman"/>
          <w:sz w:val="20"/>
        </w:rPr>
        <w:t>Please</w:t>
      </w:r>
      <w:r w:rsidRPr="00527DE7">
        <w:rPr>
          <w:rFonts w:ascii="Times New Roman"/>
          <w:spacing w:val="-3"/>
          <w:sz w:val="20"/>
        </w:rPr>
        <w:t xml:space="preserve"> </w:t>
      </w:r>
      <w:r w:rsidRPr="00527DE7">
        <w:rPr>
          <w:rFonts w:ascii="Times New Roman"/>
          <w:sz w:val="20"/>
        </w:rPr>
        <w:t>Note:</w:t>
      </w:r>
    </w:p>
    <w:p w14:paraId="4D0C12F7" w14:textId="765A86A5" w:rsidR="00EC1CC4" w:rsidRDefault="00E565B2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left="839" w:right="449"/>
        <w:rPr>
          <w:rFonts w:ascii="Symbol" w:hAnsi="Symbol"/>
          <w:sz w:val="20"/>
        </w:rPr>
      </w:pPr>
      <w:r>
        <w:rPr>
          <w:rFonts w:ascii="Times New Roman" w:hAnsi="Times New Roman"/>
          <w:sz w:val="20"/>
        </w:rPr>
        <w:t xml:space="preserve">No experimental or instructional procedures are allowed while </w:t>
      </w:r>
      <w:r w:rsidR="00590C84">
        <w:rPr>
          <w:rFonts w:ascii="Times New Roman" w:hAnsi="Times New Roman"/>
          <w:sz w:val="20"/>
        </w:rPr>
        <w:t>bio specimens</w:t>
      </w:r>
      <w:r>
        <w:rPr>
          <w:rFonts w:ascii="Times New Roman" w:hAnsi="Times New Roman"/>
          <w:sz w:val="20"/>
        </w:rPr>
        <w:t xml:space="preserve"> are on the </w:t>
      </w:r>
      <w:r w:rsidR="00AC5573" w:rsidRPr="00995AE5">
        <w:rPr>
          <w:rFonts w:ascii="Times New Roman" w:hAnsi="Times New Roman" w:cs="Times New Roman"/>
          <w:color w:val="333333"/>
          <w:sz w:val="20"/>
          <w:szCs w:val="20"/>
        </w:rPr>
        <w:t>A&amp;M-SA</w:t>
      </w:r>
      <w:r>
        <w:rPr>
          <w:rFonts w:ascii="Times New Roman" w:hAnsi="Times New Roman"/>
          <w:sz w:val="20"/>
        </w:rPr>
        <w:t xml:space="preserve"> Holding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Protocol</w:t>
      </w:r>
    </w:p>
    <w:p w14:paraId="397E95F4" w14:textId="21FEADB5" w:rsidR="00EC1CC4" w:rsidRDefault="00E565B2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left="839" w:right="966"/>
        <w:rPr>
          <w:rFonts w:ascii="Symbol" w:hAnsi="Symbol"/>
          <w:sz w:val="20"/>
        </w:rPr>
      </w:pPr>
      <w:r>
        <w:rPr>
          <w:rFonts w:ascii="Times New Roman" w:hAnsi="Times New Roman"/>
          <w:sz w:val="20"/>
        </w:rPr>
        <w:t xml:space="preserve">Permission must be obtained from the </w:t>
      </w:r>
      <w:r w:rsidR="00A21331">
        <w:rPr>
          <w:rFonts w:ascii="Times New Roman" w:hAnsi="Times New Roman"/>
          <w:sz w:val="20"/>
        </w:rPr>
        <w:t>BSO</w:t>
      </w:r>
      <w:r w:rsidR="00402C07">
        <w:rPr>
          <w:rFonts w:ascii="Times New Roman" w:hAnsi="Times New Roman"/>
          <w:sz w:val="20"/>
        </w:rPr>
        <w:t xml:space="preserve">, IBC Chair or </w:t>
      </w:r>
      <w:r w:rsidR="00590C84" w:rsidRPr="00590C84">
        <w:rPr>
          <w:rFonts w:ascii="Times New Roman" w:hAnsi="Times New Roman"/>
          <w:sz w:val="20"/>
        </w:rPr>
        <w:t>Director</w:t>
      </w:r>
      <w:r w:rsidR="00402C07">
        <w:rPr>
          <w:rFonts w:ascii="Times New Roman" w:hAnsi="Times New Roman"/>
          <w:sz w:val="20"/>
        </w:rPr>
        <w:t xml:space="preserve"> or </w:t>
      </w:r>
      <w:r w:rsidR="00590C84" w:rsidRPr="00590C84">
        <w:rPr>
          <w:rFonts w:ascii="Times New Roman" w:hAnsi="Times New Roman"/>
          <w:sz w:val="20"/>
        </w:rPr>
        <w:t xml:space="preserve">Office </w:t>
      </w:r>
      <w:r w:rsidR="000218CF">
        <w:rPr>
          <w:rFonts w:ascii="Times New Roman" w:hAnsi="Times New Roman"/>
          <w:sz w:val="20"/>
        </w:rPr>
        <w:t xml:space="preserve">of </w:t>
      </w:r>
      <w:r w:rsidR="000218CF" w:rsidRPr="00590C84">
        <w:rPr>
          <w:rFonts w:ascii="Times New Roman" w:hAnsi="Times New Roman"/>
          <w:sz w:val="20"/>
        </w:rPr>
        <w:t>Research</w:t>
      </w:r>
      <w:r w:rsidR="00590C84" w:rsidRPr="00590C84">
        <w:rPr>
          <w:rFonts w:ascii="Times New Roman" w:hAnsi="Times New Roman"/>
          <w:sz w:val="20"/>
        </w:rPr>
        <w:t xml:space="preserve"> Compliance </w:t>
      </w:r>
      <w:r w:rsidRPr="00AC5573">
        <w:rPr>
          <w:rFonts w:ascii="Times New Roman" w:hAnsi="Times New Roman"/>
          <w:sz w:val="20"/>
        </w:rPr>
        <w:t xml:space="preserve">prior </w:t>
      </w:r>
      <w:r w:rsidR="00AC5573" w:rsidRPr="00AC5573">
        <w:rPr>
          <w:rFonts w:ascii="Times New Roman" w:hAnsi="Times New Roman"/>
          <w:sz w:val="20"/>
        </w:rPr>
        <w:t>to placement</w:t>
      </w:r>
      <w:r w:rsidRPr="00AC5573">
        <w:rPr>
          <w:rFonts w:ascii="Times New Roman" w:hAnsi="Times New Roman"/>
          <w:sz w:val="20"/>
        </w:rPr>
        <w:t xml:space="preserve"> of</w:t>
      </w:r>
      <w:r>
        <w:rPr>
          <w:rFonts w:ascii="Times New Roman" w:hAnsi="Times New Roman"/>
          <w:sz w:val="20"/>
        </w:rPr>
        <w:t xml:space="preserve"> </w:t>
      </w:r>
      <w:r w:rsidR="00590C84">
        <w:rPr>
          <w:rFonts w:ascii="Times New Roman" w:hAnsi="Times New Roman"/>
          <w:sz w:val="20"/>
        </w:rPr>
        <w:t>specimens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onto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Holding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Protocol.</w:t>
      </w:r>
    </w:p>
    <w:p w14:paraId="484B79F2" w14:textId="77777777" w:rsidR="00EC1CC4" w:rsidRDefault="00E565B2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44" w:lineRule="exact"/>
        <w:ind w:left="839" w:hanging="361"/>
        <w:rPr>
          <w:rFonts w:ascii="Symbol" w:hAnsi="Symbol"/>
          <w:sz w:val="20"/>
        </w:rPr>
      </w:pP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(or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his/her</w:t>
      </w:r>
      <w:r>
        <w:rPr>
          <w:rFonts w:ascii="Times New Roman" w:hAnsi="Times New Roman"/>
          <w:spacing w:val="-3"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>designee</w:t>
      </w:r>
      <w:proofErr w:type="gramEnd"/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must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complete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this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form.</w:t>
      </w:r>
    </w:p>
    <w:p w14:paraId="0A871509" w14:textId="77777777" w:rsidR="00EC1CC4" w:rsidRDefault="00EC1CC4">
      <w:pPr>
        <w:pStyle w:val="BodyText"/>
        <w:spacing w:before="9"/>
        <w:rPr>
          <w:rFonts w:ascii="Times New Roman"/>
          <w:sz w:val="19"/>
        </w:rPr>
      </w:pPr>
    </w:p>
    <w:p w14:paraId="7B3EBD8D" w14:textId="77777777" w:rsidR="00EC1CC4" w:rsidRDefault="00E565B2">
      <w:pPr>
        <w:spacing w:before="1"/>
        <w:ind w:left="2167" w:right="2168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PLEASE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COMPLETE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ALL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INFORMATION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BELOW</w:t>
      </w:r>
    </w:p>
    <w:p w14:paraId="30FACEC6" w14:textId="77777777" w:rsidR="00EC1CC4" w:rsidRDefault="00EC1CC4">
      <w:pPr>
        <w:pStyle w:val="BodyText"/>
        <w:spacing w:before="10"/>
        <w:rPr>
          <w:rFonts w:ascii="Times New Roman"/>
          <w:sz w:val="19"/>
        </w:rPr>
      </w:pPr>
    </w:p>
    <w:p w14:paraId="20DB41D9" w14:textId="24178B24" w:rsidR="00EC1CC4" w:rsidRDefault="00E565B2">
      <w:pPr>
        <w:tabs>
          <w:tab w:val="left" w:pos="2999"/>
        </w:tabs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t>Date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Submitted: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3B80F98D" w14:textId="77777777" w:rsidR="00945095" w:rsidRDefault="00E565B2">
      <w:pPr>
        <w:tabs>
          <w:tab w:val="left" w:pos="5159"/>
          <w:tab w:val="left" w:pos="5210"/>
          <w:tab w:val="left" w:pos="8039"/>
          <w:tab w:val="left" w:pos="8759"/>
        </w:tabs>
        <w:ind w:left="120" w:right="839"/>
        <w:rPr>
          <w:rFonts w:ascii="Times New Roman"/>
          <w:sz w:val="20"/>
        </w:rPr>
      </w:pPr>
      <w:r>
        <w:rPr>
          <w:rFonts w:ascii="Times New Roman"/>
          <w:sz w:val="20"/>
        </w:rPr>
        <w:t>Investigator: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Current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Protocol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#: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 w:rsidR="00B75A7D">
        <w:rPr>
          <w:rFonts w:ascii="Times New Roman"/>
          <w:sz w:val="20"/>
          <w:u w:val="single"/>
        </w:rPr>
        <w:t xml:space="preserve">      </w:t>
      </w:r>
      <w:r w:rsidR="00A21331">
        <w:rPr>
          <w:rFonts w:ascii="Times New Roman"/>
          <w:sz w:val="20"/>
          <w:u w:val="single"/>
        </w:rPr>
        <w:t>9999-0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</w:p>
    <w:p w14:paraId="1679D2FD" w14:textId="24DA2498" w:rsidR="00EC1CC4" w:rsidRDefault="00E565B2">
      <w:pPr>
        <w:tabs>
          <w:tab w:val="left" w:pos="5159"/>
          <w:tab w:val="left" w:pos="5210"/>
          <w:tab w:val="left" w:pos="8039"/>
          <w:tab w:val="left" w:pos="8759"/>
        </w:tabs>
        <w:ind w:left="120" w:right="839"/>
        <w:rPr>
          <w:rFonts w:ascii="Times New Roman"/>
          <w:sz w:val="20"/>
        </w:rPr>
      </w:pPr>
      <w:r>
        <w:rPr>
          <w:rFonts w:ascii="Times New Roman"/>
          <w:sz w:val="20"/>
        </w:rPr>
        <w:t>Submitted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by: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Phone: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Department:</w:t>
      </w:r>
      <w:r>
        <w:rPr>
          <w:rFonts w:ascii="Times New Roman"/>
          <w:sz w:val="20"/>
          <w:u w:val="single"/>
        </w:rPr>
        <w:tab/>
      </w:r>
      <w:r w:rsidR="00FF54F1"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</w:rPr>
        <w:t>email: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</w:p>
    <w:p w14:paraId="5A9FED61" w14:textId="77777777" w:rsidR="00EC1CC4" w:rsidRDefault="00EC1CC4">
      <w:pPr>
        <w:pStyle w:val="BodyText"/>
        <w:rPr>
          <w:rFonts w:ascii="Times New Roman"/>
          <w:sz w:val="12"/>
        </w:rPr>
      </w:pPr>
    </w:p>
    <w:p w14:paraId="4462884A" w14:textId="77777777" w:rsidR="00EC1CC4" w:rsidRDefault="00E565B2">
      <w:pPr>
        <w:tabs>
          <w:tab w:val="left" w:pos="7319"/>
        </w:tabs>
        <w:spacing w:before="92"/>
        <w:ind w:left="120"/>
        <w:rPr>
          <w:rFonts w:ascii="Times New Roman"/>
          <w:i/>
          <w:sz w:val="16"/>
        </w:rPr>
      </w:pPr>
      <w:r>
        <w:rPr>
          <w:rFonts w:ascii="Times New Roman"/>
          <w:sz w:val="20"/>
        </w:rPr>
        <w:t>Anticipated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Length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time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Temporary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Holding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Protocol: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i/>
          <w:sz w:val="16"/>
        </w:rPr>
        <w:t>(2</w:t>
      </w:r>
      <w:r>
        <w:rPr>
          <w:rFonts w:ascii="Times New Roman"/>
          <w:i/>
          <w:spacing w:val="-2"/>
          <w:sz w:val="16"/>
        </w:rPr>
        <w:t xml:space="preserve"> </w:t>
      </w:r>
      <w:r>
        <w:rPr>
          <w:rFonts w:ascii="Times New Roman"/>
          <w:i/>
          <w:sz w:val="16"/>
        </w:rPr>
        <w:t>months</w:t>
      </w:r>
      <w:r>
        <w:rPr>
          <w:rFonts w:ascii="Times New Roman"/>
          <w:i/>
          <w:spacing w:val="-3"/>
          <w:sz w:val="16"/>
        </w:rPr>
        <w:t xml:space="preserve"> </w:t>
      </w:r>
      <w:r>
        <w:rPr>
          <w:rFonts w:ascii="Times New Roman"/>
          <w:i/>
          <w:sz w:val="16"/>
        </w:rPr>
        <w:t>maximum)</w:t>
      </w:r>
    </w:p>
    <w:p w14:paraId="131367DC" w14:textId="77777777" w:rsidR="00EC1CC4" w:rsidRDefault="00EC1CC4">
      <w:pPr>
        <w:pStyle w:val="BodyText"/>
        <w:rPr>
          <w:rFonts w:ascii="Times New Roman"/>
          <w:i/>
          <w:sz w:val="12"/>
        </w:rPr>
      </w:pPr>
    </w:p>
    <w:p w14:paraId="6A8428C1" w14:textId="77777777" w:rsidR="00EC1CC4" w:rsidRDefault="00E565B2">
      <w:pPr>
        <w:spacing w:before="92"/>
        <w:ind w:left="839" w:right="6095" w:hanging="720"/>
        <w:rPr>
          <w:rFonts w:ascii="Times New Roman"/>
          <w:sz w:val="20"/>
        </w:rPr>
      </w:pPr>
      <w:r>
        <w:rPr>
          <w:rFonts w:ascii="Times New Roman"/>
          <w:sz w:val="20"/>
        </w:rPr>
        <w:t>Reason for Request (check all that apply):</w:t>
      </w:r>
      <w:r>
        <w:rPr>
          <w:rFonts w:ascii="Times New Roman"/>
          <w:spacing w:val="-47"/>
          <w:sz w:val="20"/>
        </w:rPr>
        <w:t xml:space="preserve"> </w:t>
      </w:r>
      <w:proofErr w:type="gramStart"/>
      <w:r>
        <w:rPr>
          <w:rFonts w:ascii="Times New Roman"/>
          <w:sz w:val="20"/>
        </w:rPr>
        <w:t>[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]</w:t>
      </w:r>
      <w:proofErr w:type="gramEnd"/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Expired/Lapsed Protocol</w:t>
      </w:r>
    </w:p>
    <w:p w14:paraId="6B1C590A" w14:textId="5B683F35" w:rsidR="00EC1CC4" w:rsidRDefault="00E565B2">
      <w:pPr>
        <w:spacing w:line="230" w:lineRule="exact"/>
        <w:ind w:left="839"/>
        <w:rPr>
          <w:rFonts w:ascii="Times New Roman"/>
          <w:sz w:val="20"/>
        </w:rPr>
      </w:pPr>
      <w:proofErr w:type="gramStart"/>
      <w:r>
        <w:rPr>
          <w:rFonts w:ascii="Times New Roman"/>
          <w:sz w:val="20"/>
        </w:rPr>
        <w:t>[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]</w:t>
      </w:r>
      <w:proofErr w:type="gramEnd"/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I</w:t>
      </w:r>
      <w:r w:rsidR="00590C84">
        <w:rPr>
          <w:rFonts w:ascii="Times New Roman"/>
          <w:sz w:val="20"/>
        </w:rPr>
        <w:t>B</w:t>
      </w:r>
      <w:r>
        <w:rPr>
          <w:rFonts w:ascii="Times New Roman"/>
          <w:sz w:val="20"/>
        </w:rPr>
        <w:t>C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requirement</w:t>
      </w:r>
    </w:p>
    <w:p w14:paraId="4118B995" w14:textId="52EDFB88" w:rsidR="00590C84" w:rsidRDefault="00E565B2">
      <w:pPr>
        <w:spacing w:before="1"/>
        <w:ind w:left="839" w:right="5851"/>
        <w:rPr>
          <w:rFonts w:ascii="Times New Roman"/>
          <w:sz w:val="20"/>
        </w:rPr>
      </w:pPr>
      <w:proofErr w:type="gramStart"/>
      <w:r>
        <w:rPr>
          <w:rFonts w:ascii="Times New Roman"/>
          <w:sz w:val="20"/>
        </w:rPr>
        <w:t>[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]</w:t>
      </w:r>
      <w:proofErr w:type="gramEnd"/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PI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leaving</w:t>
      </w:r>
      <w:r>
        <w:rPr>
          <w:rFonts w:ascii="Times New Roman"/>
          <w:spacing w:val="-3"/>
          <w:sz w:val="20"/>
        </w:rPr>
        <w:t xml:space="preserve"> </w:t>
      </w:r>
      <w:r w:rsidR="00AC5573" w:rsidRPr="005B1F1C">
        <w:rPr>
          <w:rFonts w:ascii="Times New Roman" w:hAnsi="Times New Roman" w:cs="Times New Roman"/>
          <w:color w:val="333333"/>
          <w:sz w:val="20"/>
          <w:szCs w:val="20"/>
        </w:rPr>
        <w:t>A&amp;M-SA</w:t>
      </w:r>
      <w:r w:rsidRPr="005B1F1C">
        <w:rPr>
          <w:rFonts w:ascii="Times New Roman"/>
          <w:spacing w:val="-3"/>
          <w:sz w:val="18"/>
        </w:rPr>
        <w:t xml:space="preserve"> </w:t>
      </w:r>
    </w:p>
    <w:p w14:paraId="1363734D" w14:textId="6B614E02" w:rsidR="00590C84" w:rsidRDefault="00590C84">
      <w:pPr>
        <w:spacing w:before="1"/>
        <w:ind w:left="839" w:right="5851"/>
        <w:rPr>
          <w:rFonts w:ascii="Times New Roman"/>
          <w:sz w:val="20"/>
        </w:rPr>
      </w:pPr>
      <w:proofErr w:type="gramStart"/>
      <w:r>
        <w:rPr>
          <w:rFonts w:ascii="Times New Roman"/>
          <w:sz w:val="20"/>
        </w:rPr>
        <w:t>[ ]</w:t>
      </w:r>
      <w:proofErr w:type="gramEnd"/>
      <w:r w:rsidR="00E565B2">
        <w:rPr>
          <w:rFonts w:ascii="Times New Roman"/>
          <w:spacing w:val="-2"/>
          <w:sz w:val="20"/>
        </w:rPr>
        <w:t xml:space="preserve"> </w:t>
      </w:r>
      <w:r w:rsidR="00E565B2">
        <w:rPr>
          <w:rFonts w:ascii="Times New Roman"/>
          <w:sz w:val="20"/>
        </w:rPr>
        <w:t>Study</w:t>
      </w:r>
      <w:r>
        <w:rPr>
          <w:rFonts w:ascii="Times New Roman"/>
          <w:sz w:val="20"/>
        </w:rPr>
        <w:t xml:space="preserve"> ended</w:t>
      </w:r>
    </w:p>
    <w:p w14:paraId="3990C82C" w14:textId="78350680" w:rsidR="00EC1CC4" w:rsidRDefault="00E565B2">
      <w:pPr>
        <w:spacing w:before="1"/>
        <w:ind w:left="839" w:right="5851"/>
        <w:rPr>
          <w:rFonts w:ascii="Times New Roman"/>
          <w:sz w:val="20"/>
        </w:rPr>
      </w:pPr>
      <w:r>
        <w:rPr>
          <w:rFonts w:ascii="Times New Roman"/>
          <w:spacing w:val="-47"/>
          <w:sz w:val="20"/>
        </w:rPr>
        <w:t xml:space="preserve"> </w:t>
      </w:r>
      <w:proofErr w:type="gramStart"/>
      <w:r>
        <w:rPr>
          <w:rFonts w:ascii="Times New Roman"/>
          <w:sz w:val="20"/>
        </w:rPr>
        <w:t>[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]</w:t>
      </w:r>
      <w:proofErr w:type="gramEnd"/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Newly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Arrived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PI to</w:t>
      </w:r>
      <w:r>
        <w:rPr>
          <w:rFonts w:ascii="Times New Roman"/>
          <w:spacing w:val="-2"/>
          <w:sz w:val="20"/>
        </w:rPr>
        <w:t xml:space="preserve"> </w:t>
      </w:r>
      <w:r w:rsidR="00AC5573" w:rsidRPr="00995AE5">
        <w:rPr>
          <w:rFonts w:ascii="Times New Roman" w:hAnsi="Times New Roman" w:cs="Times New Roman"/>
          <w:color w:val="333333"/>
          <w:sz w:val="20"/>
          <w:szCs w:val="20"/>
        </w:rPr>
        <w:t>A&amp;M-SA</w:t>
      </w:r>
    </w:p>
    <w:p w14:paraId="22E17F1E" w14:textId="2E5207EA" w:rsidR="00EC1CC4" w:rsidRDefault="00E565B2" w:rsidP="00B2303F">
      <w:pPr>
        <w:tabs>
          <w:tab w:val="left" w:pos="9479"/>
        </w:tabs>
        <w:spacing w:line="229" w:lineRule="exact"/>
        <w:ind w:left="840"/>
        <w:rPr>
          <w:rFonts w:ascii="Times New Roman"/>
          <w:b/>
          <w:bCs/>
          <w:sz w:val="20"/>
          <w:u w:val="single"/>
        </w:rPr>
      </w:pPr>
      <w:proofErr w:type="gramStart"/>
      <w:r>
        <w:rPr>
          <w:rFonts w:ascii="Times New Roman"/>
          <w:sz w:val="20"/>
        </w:rPr>
        <w:t>[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]</w:t>
      </w:r>
      <w:proofErr w:type="gramEnd"/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Other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(please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explain):</w:t>
      </w:r>
      <w:r w:rsidR="00B2303F">
        <w:rPr>
          <w:rFonts w:ascii="Times New Roman"/>
          <w:b/>
          <w:bCs/>
          <w:sz w:val="20"/>
          <w:u w:val="single"/>
        </w:rPr>
        <w:t xml:space="preserve">                                                                                                                     </w:t>
      </w:r>
    </w:p>
    <w:p w14:paraId="11C3F6D3" w14:textId="77777777" w:rsidR="00B2303F" w:rsidRDefault="00B2303F" w:rsidP="00B2303F">
      <w:pPr>
        <w:tabs>
          <w:tab w:val="left" w:pos="9479"/>
        </w:tabs>
        <w:spacing w:line="229" w:lineRule="exact"/>
        <w:ind w:left="840"/>
        <w:rPr>
          <w:rFonts w:ascii="Times New Roman"/>
          <w:b/>
          <w:bCs/>
          <w:sz w:val="20"/>
          <w:u w:val="single"/>
        </w:rPr>
      </w:pPr>
    </w:p>
    <w:p w14:paraId="3A753545" w14:textId="5BE0FCC1" w:rsidR="00B2303F" w:rsidRPr="00B2303F" w:rsidRDefault="00B2303F" w:rsidP="00B2303F">
      <w:pPr>
        <w:tabs>
          <w:tab w:val="left" w:pos="9479"/>
        </w:tabs>
        <w:spacing w:line="229" w:lineRule="exact"/>
        <w:ind w:left="840"/>
        <w:rPr>
          <w:rFonts w:ascii="Times New Roman"/>
          <w:b/>
          <w:bCs/>
          <w:sz w:val="16"/>
        </w:rPr>
      </w:pPr>
      <w:r>
        <w:rPr>
          <w:rFonts w:ascii="Times New Roman"/>
          <w:b/>
          <w:bCs/>
          <w:sz w:val="20"/>
          <w:u w:val="single"/>
        </w:rPr>
        <w:t xml:space="preserve">                                                                                                                                                              </w:t>
      </w:r>
    </w:p>
    <w:p w14:paraId="496422F8" w14:textId="4461A91B" w:rsidR="00EC1CC4" w:rsidRDefault="00590C84">
      <w:pPr>
        <w:spacing w:before="92"/>
        <w:ind w:left="120"/>
        <w:rPr>
          <w:rFonts w:ascii="Times New Roman"/>
          <w:b/>
          <w:sz w:val="20"/>
          <w:u w:val="single"/>
        </w:rPr>
      </w:pPr>
      <w:r>
        <w:rPr>
          <w:rFonts w:ascii="Times New Roman"/>
          <w:b/>
          <w:sz w:val="20"/>
          <w:u w:val="single"/>
        </w:rPr>
        <w:t>BIOSPECIMEN</w:t>
      </w:r>
      <w:r w:rsidR="00E565B2">
        <w:rPr>
          <w:rFonts w:ascii="Times New Roman"/>
          <w:b/>
          <w:spacing w:val="-4"/>
          <w:sz w:val="20"/>
          <w:u w:val="single"/>
        </w:rPr>
        <w:t xml:space="preserve"> </w:t>
      </w:r>
      <w:r w:rsidR="00E565B2">
        <w:rPr>
          <w:rFonts w:ascii="Times New Roman"/>
          <w:b/>
          <w:sz w:val="20"/>
          <w:u w:val="single"/>
        </w:rPr>
        <w:t>INFORMATION</w:t>
      </w:r>
    </w:p>
    <w:p w14:paraId="493D1F9D" w14:textId="52592189" w:rsidR="00590C84" w:rsidRDefault="00590C84">
      <w:pPr>
        <w:spacing w:before="92"/>
        <w:ind w:left="120"/>
        <w:rPr>
          <w:rFonts w:ascii="Times New Roman"/>
          <w:b/>
          <w:sz w:val="20"/>
          <w:u w:val="single"/>
        </w:rPr>
      </w:pPr>
      <w:r>
        <w:rPr>
          <w:rFonts w:ascii="Times New Roman"/>
          <w:b/>
          <w:sz w:val="20"/>
          <w:u w:val="single"/>
        </w:rPr>
        <w:t>Please attach a spread sheet with the following information:</w:t>
      </w:r>
    </w:p>
    <w:p w14:paraId="3289DD29" w14:textId="4C295E04" w:rsidR="00E04F29" w:rsidRDefault="00E04F29" w:rsidP="00590C84">
      <w:pPr>
        <w:pStyle w:val="ListParagraph"/>
        <w:numPr>
          <w:ilvl w:val="0"/>
          <w:numId w:val="4"/>
        </w:numPr>
        <w:spacing w:before="92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List of all the biological specimens by </w:t>
      </w:r>
      <w:proofErr w:type="gramStart"/>
      <w:r>
        <w:rPr>
          <w:rFonts w:ascii="Times New Roman"/>
          <w:sz w:val="20"/>
        </w:rPr>
        <w:t>strains</w:t>
      </w:r>
      <w:proofErr w:type="gramEnd"/>
      <w:r>
        <w:rPr>
          <w:rFonts w:ascii="Times New Roman"/>
          <w:sz w:val="20"/>
        </w:rPr>
        <w:t xml:space="preserve">, including any special care </w:t>
      </w:r>
      <w:r w:rsidR="00FF54F1">
        <w:rPr>
          <w:rFonts w:ascii="Times New Roman"/>
          <w:sz w:val="20"/>
        </w:rPr>
        <w:t>required.</w:t>
      </w:r>
    </w:p>
    <w:p w14:paraId="23516DBA" w14:textId="6D4A9A2E" w:rsidR="00590C84" w:rsidRDefault="00590C84" w:rsidP="00590C84">
      <w:pPr>
        <w:pStyle w:val="ListParagraph"/>
        <w:numPr>
          <w:ilvl w:val="0"/>
          <w:numId w:val="4"/>
        </w:numPr>
        <w:spacing w:before="92"/>
        <w:rPr>
          <w:rFonts w:ascii="Times New Roman"/>
          <w:sz w:val="20"/>
        </w:rPr>
      </w:pPr>
      <w:r w:rsidRPr="000218CF">
        <w:rPr>
          <w:rFonts w:ascii="Times New Roman"/>
          <w:sz w:val="20"/>
        </w:rPr>
        <w:t>Name of the Institution from where the specimen will be shipped________________</w:t>
      </w:r>
    </w:p>
    <w:p w14:paraId="56321ED6" w14:textId="211D33FB" w:rsidR="00A21331" w:rsidRDefault="00A21331" w:rsidP="00A21331">
      <w:pPr>
        <w:pStyle w:val="ListParagraph"/>
        <w:numPr>
          <w:ilvl w:val="0"/>
          <w:numId w:val="4"/>
        </w:numPr>
        <w:spacing w:before="92"/>
        <w:rPr>
          <w:rFonts w:ascii="Times New Roman"/>
          <w:sz w:val="20"/>
        </w:rPr>
      </w:pPr>
      <w:r>
        <w:rPr>
          <w:rFonts w:ascii="Times New Roman"/>
          <w:sz w:val="20"/>
        </w:rPr>
        <w:t>Name and contact information of the person responsible for the shipment___________</w:t>
      </w:r>
    </w:p>
    <w:p w14:paraId="785FD88E" w14:textId="46139F15" w:rsidR="00A21331" w:rsidRPr="00A21331" w:rsidRDefault="00A21331" w:rsidP="00A21331">
      <w:pPr>
        <w:pStyle w:val="ListParagraph"/>
        <w:numPr>
          <w:ilvl w:val="0"/>
          <w:numId w:val="4"/>
        </w:numPr>
        <w:spacing w:before="92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If any specimens require special conditions, detail them on the spreadsheet in a new </w:t>
      </w:r>
      <w:r w:rsidR="00FF54F1">
        <w:rPr>
          <w:rFonts w:ascii="Times New Roman"/>
          <w:sz w:val="20"/>
        </w:rPr>
        <w:t>sheet.</w:t>
      </w:r>
    </w:p>
    <w:p w14:paraId="2724C833" w14:textId="77777777" w:rsidR="00A21331" w:rsidRDefault="00A21331" w:rsidP="00A21331">
      <w:pPr>
        <w:spacing w:before="92"/>
        <w:rPr>
          <w:rFonts w:ascii="Times New Roman"/>
          <w:b/>
          <w:sz w:val="20"/>
          <w:u w:val="single"/>
        </w:rPr>
      </w:pPr>
    </w:p>
    <w:p w14:paraId="7634776A" w14:textId="4AF939FB" w:rsidR="00A21331" w:rsidRPr="00A21331" w:rsidRDefault="00A21331" w:rsidP="00A21331">
      <w:pPr>
        <w:spacing w:before="92"/>
        <w:rPr>
          <w:rFonts w:ascii="Times New Roman"/>
          <w:b/>
          <w:sz w:val="20"/>
          <w:u w:val="single"/>
        </w:rPr>
      </w:pPr>
      <w:r w:rsidRPr="00A21331">
        <w:rPr>
          <w:rFonts w:ascii="Times New Roman"/>
          <w:b/>
          <w:sz w:val="20"/>
          <w:u w:val="single"/>
        </w:rPr>
        <w:t>Please attach documents with the following information:</w:t>
      </w:r>
    </w:p>
    <w:p w14:paraId="230FC31C" w14:textId="68A7D0B0" w:rsidR="00590C84" w:rsidRPr="000218CF" w:rsidRDefault="00590C84" w:rsidP="00590C84">
      <w:pPr>
        <w:pStyle w:val="ListParagraph"/>
        <w:numPr>
          <w:ilvl w:val="0"/>
          <w:numId w:val="4"/>
        </w:numPr>
        <w:spacing w:before="92"/>
        <w:rPr>
          <w:rFonts w:ascii="Times New Roman"/>
          <w:sz w:val="20"/>
        </w:rPr>
      </w:pPr>
      <w:r w:rsidRPr="000218CF">
        <w:rPr>
          <w:rFonts w:ascii="Times New Roman"/>
          <w:sz w:val="20"/>
        </w:rPr>
        <w:t xml:space="preserve">Compliance Committee approvals from the </w:t>
      </w:r>
      <w:r w:rsidR="00FF54F1" w:rsidRPr="000218CF">
        <w:rPr>
          <w:rFonts w:ascii="Times New Roman"/>
          <w:sz w:val="20"/>
        </w:rPr>
        <w:t>institution, letters</w:t>
      </w:r>
      <w:r w:rsidRPr="000218CF">
        <w:rPr>
          <w:rFonts w:ascii="Times New Roman"/>
          <w:sz w:val="20"/>
        </w:rPr>
        <w:t xml:space="preserve"> showing the date and protocol </w:t>
      </w:r>
      <w:r w:rsidR="00FF54F1" w:rsidRPr="000218CF">
        <w:rPr>
          <w:rFonts w:ascii="Times New Roman"/>
          <w:sz w:val="20"/>
        </w:rPr>
        <w:t>number.</w:t>
      </w:r>
    </w:p>
    <w:p w14:paraId="32B60563" w14:textId="3FDBA2F4" w:rsidR="00590C84" w:rsidRPr="000218CF" w:rsidRDefault="00A21331" w:rsidP="00590C84">
      <w:pPr>
        <w:pStyle w:val="ListParagraph"/>
        <w:numPr>
          <w:ilvl w:val="0"/>
          <w:numId w:val="4"/>
        </w:numPr>
        <w:spacing w:before="92"/>
        <w:rPr>
          <w:rFonts w:ascii="Times New Roman"/>
          <w:sz w:val="20"/>
        </w:rPr>
      </w:pPr>
      <w:r>
        <w:rPr>
          <w:rFonts w:ascii="Times New Roman"/>
          <w:sz w:val="20"/>
        </w:rPr>
        <w:t>Funding source for the studies</w:t>
      </w:r>
    </w:p>
    <w:p w14:paraId="2FA458B8" w14:textId="20375181" w:rsidR="00590C84" w:rsidRPr="000218CF" w:rsidRDefault="00590C84" w:rsidP="00590C84">
      <w:pPr>
        <w:pStyle w:val="ListParagraph"/>
        <w:numPr>
          <w:ilvl w:val="0"/>
          <w:numId w:val="4"/>
        </w:numPr>
        <w:spacing w:before="92"/>
        <w:rPr>
          <w:rFonts w:ascii="Times New Roman"/>
          <w:sz w:val="20"/>
        </w:rPr>
      </w:pPr>
      <w:r w:rsidRPr="000218CF">
        <w:rPr>
          <w:rFonts w:ascii="Times New Roman"/>
          <w:sz w:val="20"/>
        </w:rPr>
        <w:t xml:space="preserve">Name </w:t>
      </w:r>
      <w:r w:rsidR="000218CF" w:rsidRPr="000218CF">
        <w:rPr>
          <w:rFonts w:ascii="Times New Roman"/>
          <w:sz w:val="20"/>
        </w:rPr>
        <w:t xml:space="preserve">and contact information </w:t>
      </w:r>
      <w:r w:rsidRPr="000218CF">
        <w:rPr>
          <w:rFonts w:ascii="Times New Roman"/>
          <w:sz w:val="20"/>
        </w:rPr>
        <w:t xml:space="preserve">of the personnel handling the MTA in the previous </w:t>
      </w:r>
      <w:r w:rsidR="00FF54F1" w:rsidRPr="000218CF">
        <w:rPr>
          <w:rFonts w:ascii="Times New Roman"/>
          <w:sz w:val="20"/>
        </w:rPr>
        <w:t>institution.</w:t>
      </w:r>
    </w:p>
    <w:p w14:paraId="4FC967DF" w14:textId="50951E9B" w:rsidR="00945095" w:rsidRPr="00945095" w:rsidRDefault="000218CF" w:rsidP="00945095">
      <w:pPr>
        <w:pStyle w:val="ListParagraph"/>
        <w:numPr>
          <w:ilvl w:val="0"/>
          <w:numId w:val="4"/>
        </w:numPr>
        <w:pBdr>
          <w:bottom w:val="single" w:sz="4" w:space="1" w:color="auto"/>
        </w:pBdr>
        <w:spacing w:before="92"/>
        <w:rPr>
          <w:rFonts w:ascii="Times New Roman"/>
          <w:sz w:val="20"/>
        </w:rPr>
      </w:pPr>
      <w:r w:rsidRPr="000218CF">
        <w:rPr>
          <w:rFonts w:ascii="Times New Roman"/>
          <w:sz w:val="20"/>
        </w:rPr>
        <w:t xml:space="preserve">Name and contact information of the administrator from the research compliance </w:t>
      </w:r>
      <w:r w:rsidR="00FF54F1" w:rsidRPr="000218CF">
        <w:rPr>
          <w:rFonts w:ascii="Times New Roman"/>
          <w:sz w:val="20"/>
        </w:rPr>
        <w:t>office.</w:t>
      </w:r>
    </w:p>
    <w:p w14:paraId="219E594A" w14:textId="32842887" w:rsidR="00EC1CC4" w:rsidRDefault="00EC1CC4">
      <w:pPr>
        <w:pStyle w:val="BodyText"/>
        <w:spacing w:before="11"/>
        <w:rPr>
          <w:rFonts w:ascii="Times New Roman"/>
          <w:b/>
          <w:sz w:val="11"/>
        </w:rPr>
      </w:pPr>
    </w:p>
    <w:p w14:paraId="13138BF4" w14:textId="35FFB338" w:rsidR="00F27F52" w:rsidRPr="00945095" w:rsidRDefault="00945095">
      <w:pPr>
        <w:pStyle w:val="BodyText"/>
        <w:spacing w:before="1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Storage Location:</w:t>
      </w:r>
      <w:r w:rsidR="00835805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Building</w:t>
      </w:r>
      <w:r w:rsidR="00835805">
        <w:rPr>
          <w:rFonts w:asciiTheme="minorHAnsi" w:hAnsiTheme="minorHAnsi" w:cstheme="minorHAnsi"/>
          <w:b/>
          <w:sz w:val="20"/>
          <w:szCs w:val="20"/>
        </w:rPr>
        <w:t>:</w:t>
      </w:r>
      <w:r>
        <w:rPr>
          <w:rFonts w:asciiTheme="minorHAnsi" w:hAnsiTheme="minorHAnsi" w:cstheme="minorHAnsi"/>
          <w:b/>
          <w:sz w:val="20"/>
          <w:szCs w:val="20"/>
        </w:rPr>
        <w:t>_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>____________________</w:t>
      </w:r>
      <w:r>
        <w:rPr>
          <w:rFonts w:asciiTheme="minorHAnsi" w:hAnsiTheme="minorHAnsi" w:cstheme="minorHAnsi"/>
          <w:b/>
          <w:sz w:val="20"/>
          <w:szCs w:val="20"/>
        </w:rPr>
        <w:tab/>
        <w:t>Room: ______________</w:t>
      </w:r>
    </w:p>
    <w:p w14:paraId="19D18F91" w14:textId="77777777" w:rsidR="00945095" w:rsidRDefault="00945095">
      <w:pPr>
        <w:pStyle w:val="BodyText"/>
        <w:spacing w:before="11"/>
        <w:rPr>
          <w:rFonts w:asciiTheme="minorHAnsi" w:hAnsiTheme="minorHAnsi" w:cstheme="minorHAnsi"/>
          <w:b/>
          <w:sz w:val="20"/>
          <w:szCs w:val="20"/>
        </w:rPr>
      </w:pPr>
    </w:p>
    <w:p w14:paraId="4016F436" w14:textId="3B49DF3B" w:rsidR="00F27F52" w:rsidRPr="00945095" w:rsidRDefault="00F27F52">
      <w:pPr>
        <w:pStyle w:val="BodyText"/>
        <w:spacing w:before="11"/>
        <w:rPr>
          <w:rFonts w:asciiTheme="minorHAnsi" w:hAnsiTheme="minorHAnsi" w:cstheme="minorHAnsi"/>
          <w:b/>
          <w:sz w:val="20"/>
          <w:szCs w:val="20"/>
        </w:rPr>
      </w:pPr>
      <w:r w:rsidRPr="00945095">
        <w:rPr>
          <w:rFonts w:asciiTheme="minorHAnsi" w:hAnsiTheme="minorHAnsi" w:cstheme="minorHAnsi"/>
          <w:b/>
          <w:sz w:val="20"/>
          <w:szCs w:val="20"/>
        </w:rPr>
        <w:t>______________________________________________</w:t>
      </w:r>
      <w:r w:rsidR="00945095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Pr="00945095">
        <w:rPr>
          <w:rFonts w:asciiTheme="minorHAnsi" w:hAnsiTheme="minorHAnsi" w:cstheme="minorHAnsi"/>
          <w:b/>
          <w:sz w:val="20"/>
          <w:szCs w:val="20"/>
        </w:rPr>
        <w:t>________________________________________</w:t>
      </w:r>
      <w:r w:rsidR="0094509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45095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PI</w:t>
      </w:r>
      <w:r w:rsidRPr="00945095">
        <w:rPr>
          <w:rFonts w:asciiTheme="minorHAnsi" w:hAnsiTheme="minorHAnsi" w:cstheme="minorHAnsi"/>
          <w:b/>
          <w:sz w:val="20"/>
          <w:szCs w:val="20"/>
        </w:rPr>
        <w:tab/>
      </w:r>
      <w:r w:rsidRPr="00945095">
        <w:rPr>
          <w:rFonts w:asciiTheme="minorHAnsi" w:hAnsiTheme="minorHAnsi" w:cstheme="minorHAnsi"/>
          <w:b/>
          <w:sz w:val="20"/>
          <w:szCs w:val="20"/>
        </w:rPr>
        <w:tab/>
      </w:r>
      <w:r w:rsidRPr="00945095">
        <w:rPr>
          <w:rFonts w:asciiTheme="minorHAnsi" w:hAnsiTheme="minorHAnsi" w:cstheme="minorHAnsi"/>
          <w:b/>
          <w:sz w:val="20"/>
          <w:szCs w:val="20"/>
        </w:rPr>
        <w:tab/>
      </w:r>
      <w:r w:rsidRPr="00945095">
        <w:rPr>
          <w:rFonts w:asciiTheme="minorHAnsi" w:hAnsiTheme="minorHAnsi" w:cstheme="minorHAnsi"/>
          <w:b/>
          <w:sz w:val="20"/>
          <w:szCs w:val="20"/>
        </w:rPr>
        <w:tab/>
      </w:r>
      <w:r w:rsidRPr="00945095">
        <w:rPr>
          <w:rFonts w:asciiTheme="minorHAnsi" w:hAnsiTheme="minorHAnsi" w:cstheme="minorHAnsi"/>
          <w:b/>
          <w:sz w:val="20"/>
          <w:szCs w:val="20"/>
        </w:rPr>
        <w:tab/>
      </w:r>
      <w:r w:rsidRPr="00945095">
        <w:rPr>
          <w:rFonts w:asciiTheme="minorHAnsi" w:hAnsiTheme="minorHAnsi" w:cstheme="minorHAnsi"/>
          <w:b/>
          <w:sz w:val="20"/>
          <w:szCs w:val="20"/>
        </w:rPr>
        <w:tab/>
      </w:r>
      <w:r w:rsidRPr="00945095">
        <w:rPr>
          <w:rFonts w:asciiTheme="minorHAnsi" w:hAnsiTheme="minorHAnsi" w:cstheme="minorHAnsi"/>
          <w:b/>
          <w:sz w:val="20"/>
          <w:szCs w:val="20"/>
        </w:rPr>
        <w:tab/>
      </w:r>
      <w:r w:rsidRPr="00945095">
        <w:rPr>
          <w:rFonts w:asciiTheme="minorHAnsi" w:hAnsiTheme="minorHAnsi" w:cstheme="minorHAnsi"/>
          <w:b/>
          <w:sz w:val="20"/>
          <w:szCs w:val="20"/>
        </w:rPr>
        <w:tab/>
        <w:t xml:space="preserve">IBC Chair / BSO </w:t>
      </w:r>
    </w:p>
    <w:sectPr w:rsidR="00F27F52" w:rsidRPr="00945095" w:rsidSect="00945095">
      <w:type w:val="continuous"/>
      <w:pgSz w:w="12240" w:h="15840"/>
      <w:pgMar w:top="1152" w:right="864" w:bottom="1152" w:left="1325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680EF" w14:textId="77777777" w:rsidR="005B7E83" w:rsidRDefault="005B7E83">
      <w:r>
        <w:separator/>
      </w:r>
    </w:p>
  </w:endnote>
  <w:endnote w:type="continuationSeparator" w:id="0">
    <w:p w14:paraId="2C0BF3EA" w14:textId="77777777" w:rsidR="005B7E83" w:rsidRDefault="005B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1B22C" w14:textId="77777777" w:rsidR="00EC1CC4" w:rsidRDefault="009C7F1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3EB5679" wp14:editId="66613D77">
              <wp:simplePos x="0" y="0"/>
              <wp:positionH relativeFrom="page">
                <wp:posOffset>6749415</wp:posOffset>
              </wp:positionH>
              <wp:positionV relativeFrom="page">
                <wp:posOffset>9276080</wp:posOffset>
              </wp:positionV>
              <wp:extent cx="160020" cy="1651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FF272" w14:textId="58D79CAF" w:rsidR="00EC1CC4" w:rsidRDefault="00E565B2">
                          <w:pPr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32FF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B567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1.45pt;margin-top:730.4pt;width:12.6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" filled="f" stroked="f">
              <v:textbox inset="0,0,0,0">
                <w:txbxContent>
                  <w:p w14:paraId="3B7FF272" w14:textId="58D79CAF" w:rsidR="00EC1CC4" w:rsidRDefault="00E565B2">
                    <w:pPr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32FF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90897" w14:textId="77777777" w:rsidR="005B7E83" w:rsidRDefault="005B7E83">
      <w:r>
        <w:separator/>
      </w:r>
    </w:p>
  </w:footnote>
  <w:footnote w:type="continuationSeparator" w:id="0">
    <w:p w14:paraId="79CCBC07" w14:textId="77777777" w:rsidR="005B7E83" w:rsidRDefault="005B7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D2A4D" w14:textId="684E3208" w:rsidR="00EC1CC4" w:rsidRDefault="00527DE7">
    <w:pPr>
      <w:pStyle w:val="BodyText"/>
      <w:spacing w:line="14" w:lineRule="auto"/>
      <w:rPr>
        <w:sz w:val="20"/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AE259D1" wp14:editId="3C04775B">
          <wp:simplePos x="0" y="0"/>
          <wp:positionH relativeFrom="margin">
            <wp:align>center</wp:align>
          </wp:positionH>
          <wp:positionV relativeFrom="page">
            <wp:posOffset>139700</wp:posOffset>
          </wp:positionV>
          <wp:extent cx="2715768" cy="722376"/>
          <wp:effectExtent l="0" t="0" r="0" b="1905"/>
          <wp:wrapTight wrapText="bothSides">
            <wp:wrapPolygon edited="0">
              <wp:start x="0" y="0"/>
              <wp:lineTo x="0" y="21087"/>
              <wp:lineTo x="21368" y="21087"/>
              <wp:lineTo x="21368" y="0"/>
              <wp:lineTo x="0" y="0"/>
            </wp:wrapPolygon>
          </wp:wrapTight>
          <wp:docPr id="1176612635" name="Picture 11766126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576595" name="Picture 137057659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5768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6521A"/>
    <w:multiLevelType w:val="hybridMultilevel"/>
    <w:tmpl w:val="E54647DE"/>
    <w:lvl w:ilvl="0" w:tplc="5CCA2F8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ACF49398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C89EF75C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22C06D02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5C2A3F18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DE227AEE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75188DE2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B7E0A4C6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CF22E222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8211790"/>
    <w:multiLevelType w:val="hybridMultilevel"/>
    <w:tmpl w:val="09AA2F26"/>
    <w:lvl w:ilvl="0" w:tplc="47668C9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bCs w:val="0"/>
        <w:spacing w:val="-1"/>
        <w:w w:val="100"/>
        <w:lang w:val="en-US" w:eastAsia="en-US" w:bidi="ar-SA"/>
      </w:rPr>
    </w:lvl>
    <w:lvl w:ilvl="1" w:tplc="A6BCED2E">
      <w:start w:val="1"/>
      <w:numFmt w:val="lowerLetter"/>
      <w:lvlText w:val="%2."/>
      <w:lvlJc w:val="left"/>
      <w:pPr>
        <w:ind w:left="1560" w:hanging="360"/>
      </w:pPr>
      <w:rPr>
        <w:rFonts w:hint="default"/>
        <w:w w:val="100"/>
        <w:lang w:val="en-US" w:eastAsia="en-US" w:bidi="ar-SA"/>
      </w:rPr>
    </w:lvl>
    <w:lvl w:ilvl="2" w:tplc="83C0E502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 w:tplc="2760E640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A7CE2F4A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91560ABA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E4B486E2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7" w:tplc="2D3A8678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 w:tplc="0F628B46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259796E"/>
    <w:multiLevelType w:val="hybridMultilevel"/>
    <w:tmpl w:val="85442632"/>
    <w:lvl w:ilvl="0" w:tplc="B7B2BF6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75DE1432"/>
    <w:multiLevelType w:val="hybridMultilevel"/>
    <w:tmpl w:val="EDE61F92"/>
    <w:lvl w:ilvl="0" w:tplc="9418FCD6">
      <w:start w:val="1"/>
      <w:numFmt w:val="upperLetter"/>
      <w:lvlText w:val="%1."/>
      <w:lvlJc w:val="left"/>
      <w:pPr>
        <w:ind w:left="948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72AB5AC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09F2F80A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59E06316"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4" w:tplc="D8AE07A8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 w:tplc="F6024668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754C5506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522E0B18">
      <w:numFmt w:val="bullet"/>
      <w:lvlText w:val="•"/>
      <w:lvlJc w:val="left"/>
      <w:pPr>
        <w:ind w:left="7002" w:hanging="360"/>
      </w:pPr>
      <w:rPr>
        <w:rFonts w:hint="default"/>
        <w:lang w:val="en-US" w:eastAsia="en-US" w:bidi="ar-SA"/>
      </w:rPr>
    </w:lvl>
    <w:lvl w:ilvl="8" w:tplc="D64CC4A6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num w:numId="1" w16cid:durableId="863129898">
    <w:abstractNumId w:val="1"/>
  </w:num>
  <w:num w:numId="2" w16cid:durableId="304939008">
    <w:abstractNumId w:val="0"/>
  </w:num>
  <w:num w:numId="3" w16cid:durableId="754011459">
    <w:abstractNumId w:val="3"/>
  </w:num>
  <w:num w:numId="4" w16cid:durableId="99545166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y Jo Bilicek">
    <w15:presenceInfo w15:providerId="AD" w15:userId="S::mbilicek@tamusa.edu::9e4ff332-1a62-4623-b0b8-d58d74def9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CC4"/>
    <w:rsid w:val="000218CF"/>
    <w:rsid w:val="000A7B32"/>
    <w:rsid w:val="0017456C"/>
    <w:rsid w:val="00174B6B"/>
    <w:rsid w:val="003F1350"/>
    <w:rsid w:val="00402C07"/>
    <w:rsid w:val="00513A8D"/>
    <w:rsid w:val="0051506E"/>
    <w:rsid w:val="00525B80"/>
    <w:rsid w:val="00527DE7"/>
    <w:rsid w:val="005723FC"/>
    <w:rsid w:val="00590C84"/>
    <w:rsid w:val="005B1F1C"/>
    <w:rsid w:val="005B7E83"/>
    <w:rsid w:val="0075348C"/>
    <w:rsid w:val="00765CEB"/>
    <w:rsid w:val="0082364E"/>
    <w:rsid w:val="008274A1"/>
    <w:rsid w:val="00835805"/>
    <w:rsid w:val="00945095"/>
    <w:rsid w:val="009A7B29"/>
    <w:rsid w:val="009C7F18"/>
    <w:rsid w:val="00A16D8D"/>
    <w:rsid w:val="00A21331"/>
    <w:rsid w:val="00AC5573"/>
    <w:rsid w:val="00AD32FF"/>
    <w:rsid w:val="00B2303F"/>
    <w:rsid w:val="00B75A7D"/>
    <w:rsid w:val="00B8722B"/>
    <w:rsid w:val="00C10A9D"/>
    <w:rsid w:val="00C70B34"/>
    <w:rsid w:val="00CB0990"/>
    <w:rsid w:val="00CC438F"/>
    <w:rsid w:val="00CD25B4"/>
    <w:rsid w:val="00DF7B12"/>
    <w:rsid w:val="00E04F29"/>
    <w:rsid w:val="00E10EC8"/>
    <w:rsid w:val="00E565B2"/>
    <w:rsid w:val="00EC1CC4"/>
    <w:rsid w:val="00F25F67"/>
    <w:rsid w:val="00F27F52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C0B1547"/>
  <w15:docId w15:val="{1D0D0A42-5C70-4182-A54E-D86C99FA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840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60" w:hanging="360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2012"/>
      <w:jc w:val="center"/>
    </w:pPr>
  </w:style>
  <w:style w:type="paragraph" w:styleId="Header">
    <w:name w:val="header"/>
    <w:basedOn w:val="Normal"/>
    <w:link w:val="HeaderChar"/>
    <w:uiPriority w:val="99"/>
    <w:unhideWhenUsed/>
    <w:rsid w:val="00572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3F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72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3F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C55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5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57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5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573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5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573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5CE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27DE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54F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8E446CED4E54DBF659B73C3523FD3" ma:contentTypeVersion="11" ma:contentTypeDescription="Create a new document." ma:contentTypeScope="" ma:versionID="e5ae499c8a9635ddf6d1c0f371e82491">
  <xsd:schema xmlns:xsd="http://www.w3.org/2001/XMLSchema" xmlns:xs="http://www.w3.org/2001/XMLSchema" xmlns:p="http://schemas.microsoft.com/office/2006/metadata/properties" xmlns:ns3="4ccc9f16-c501-4fe9-9a35-da79b9688313" xmlns:ns4="40044eb8-d428-4af0-b5de-e907b673ce20" targetNamespace="http://schemas.microsoft.com/office/2006/metadata/properties" ma:root="true" ma:fieldsID="4b83e07d77e6dca201691ca01b8e329d" ns3:_="" ns4:_="">
    <xsd:import namespace="4ccc9f16-c501-4fe9-9a35-da79b9688313"/>
    <xsd:import namespace="40044eb8-d428-4af0-b5de-e907b673ce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c9f16-c501-4fe9-9a35-da79b9688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44eb8-d428-4af0-b5de-e907b673c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C80B37-58C3-4005-A276-7C901ABE94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E53A75-3B24-4444-8446-DC8204BD1C6D}">
  <ds:schemaRefs>
    <ds:schemaRef ds:uri="http://schemas.microsoft.com/office/2006/metadata/properties"/>
    <ds:schemaRef ds:uri="40044eb8-d428-4af0-b5de-e907b673ce20"/>
    <ds:schemaRef ds:uri="4ccc9f16-c501-4fe9-9a35-da79b96883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B76FCA-5FC7-4161-A14D-E5F0F8F6EC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0E967A-61D5-4473-A23F-3854BF9F0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c9f16-c501-4fe9-9a35-da79b9688313"/>
    <ds:schemaRef ds:uri="40044eb8-d428-4af0-b5de-e907b673c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Muthukrishnan, Rani</dc:creator>
  <cp:lastModifiedBy>Mary Jo Bilicek</cp:lastModifiedBy>
  <cp:revision>4</cp:revision>
  <cp:lastPrinted>2021-10-05T15:58:00Z</cp:lastPrinted>
  <dcterms:created xsi:type="dcterms:W3CDTF">2023-12-18T19:23:00Z</dcterms:created>
  <dcterms:modified xsi:type="dcterms:W3CDTF">2024-06-11T20:28:00Z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2021-09-24T00:00:00Z</vt:filetime>
  </property>
  <property fmtid="{D5CDD505-2E9C-101B-9397-08002B2CF9AE}" pid="5" name="ContentTypeId">
    <vt:lpwstr>0x0101001C08E446CED4E54DBF659B73C3523FD3</vt:lpwstr>
  </property>
</Properties>
</file>