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1612"/>
        <w:gridCol w:w="3235"/>
        <w:gridCol w:w="5223"/>
      </w:tblGrid>
      <w:tr w:rsidR="005C659B" w14:paraId="20011723" w14:textId="77777777" w:rsidTr="005E5ECF">
        <w:trPr>
          <w:trHeight w:val="557"/>
          <w:jc w:val="center"/>
        </w:trPr>
        <w:tc>
          <w:tcPr>
            <w:tcW w:w="1612" w:type="dxa"/>
            <w:vAlign w:val="center"/>
          </w:tcPr>
          <w:p w14:paraId="76D1C096" w14:textId="566DC359" w:rsidR="005C659B" w:rsidRPr="00C8712E" w:rsidRDefault="005C659B" w:rsidP="005E5ECF">
            <w:pPr>
              <w:spacing w:before="240" w:line="360" w:lineRule="auto"/>
              <w:contextualSpacing/>
              <w:rPr>
                <w:b/>
                <w:sz w:val="22"/>
                <w:szCs w:val="22"/>
              </w:rPr>
            </w:pPr>
            <w:r w:rsidRPr="00C8712E">
              <w:rPr>
                <w:b/>
                <w:sz w:val="22"/>
                <w:szCs w:val="22"/>
              </w:rPr>
              <w:t>I</w:t>
            </w:r>
            <w:r w:rsidR="00002123">
              <w:rPr>
                <w:b/>
                <w:sz w:val="22"/>
                <w:szCs w:val="22"/>
              </w:rPr>
              <w:t>B</w:t>
            </w:r>
            <w:r w:rsidRPr="00C8712E">
              <w:rPr>
                <w:b/>
                <w:sz w:val="22"/>
                <w:szCs w:val="22"/>
              </w:rPr>
              <w:t xml:space="preserve">C </w:t>
            </w:r>
            <w:r w:rsidR="00F52288">
              <w:rPr>
                <w:b/>
                <w:sz w:val="22"/>
                <w:szCs w:val="22"/>
              </w:rPr>
              <w:t>SOP</w:t>
            </w:r>
            <w:r w:rsidRPr="00C8712E">
              <w:rPr>
                <w:b/>
                <w:sz w:val="22"/>
                <w:szCs w:val="22"/>
              </w:rPr>
              <w:t>:</w:t>
            </w:r>
          </w:p>
        </w:tc>
        <w:tc>
          <w:tcPr>
            <w:tcW w:w="8458" w:type="dxa"/>
            <w:gridSpan w:val="2"/>
            <w:vAlign w:val="center"/>
          </w:tcPr>
          <w:p w14:paraId="67D636CC" w14:textId="07CF0F3C" w:rsidR="005C659B" w:rsidRPr="00A07D36" w:rsidRDefault="007056F3" w:rsidP="005E5ECF">
            <w:pPr>
              <w:spacing w:before="240" w:line="360" w:lineRule="auto"/>
              <w:contextualSpacing/>
              <w:jc w:val="center"/>
              <w:rPr>
                <w:b/>
                <w:sz w:val="22"/>
                <w:szCs w:val="22"/>
              </w:rPr>
            </w:pPr>
            <w:r w:rsidRPr="00A07D36">
              <w:rPr>
                <w:b/>
                <w:sz w:val="22"/>
                <w:szCs w:val="22"/>
              </w:rPr>
              <w:t xml:space="preserve">Statement on </w:t>
            </w:r>
            <w:r w:rsidR="005B7F22" w:rsidRPr="00A07D36">
              <w:rPr>
                <w:b/>
                <w:szCs w:val="22"/>
              </w:rPr>
              <w:t>Protocol, Submission, and Review</w:t>
            </w:r>
          </w:p>
        </w:tc>
      </w:tr>
      <w:tr w:rsidR="003A420F" w14:paraId="11858C2A" w14:textId="77777777" w:rsidTr="00077075">
        <w:trPr>
          <w:jc w:val="center"/>
        </w:trPr>
        <w:tc>
          <w:tcPr>
            <w:tcW w:w="1612" w:type="dxa"/>
            <w:vAlign w:val="center"/>
          </w:tcPr>
          <w:p w14:paraId="64E16A30" w14:textId="2C408084" w:rsidR="003A420F" w:rsidRPr="00C8712E" w:rsidRDefault="003A420F" w:rsidP="005E5ECF">
            <w:pPr>
              <w:spacing w:before="240" w:line="360" w:lineRule="auto"/>
              <w:contextualSpacing/>
              <w:rPr>
                <w:b/>
                <w:sz w:val="22"/>
                <w:szCs w:val="22"/>
              </w:rPr>
            </w:pPr>
            <w:r>
              <w:rPr>
                <w:b/>
                <w:sz w:val="22"/>
                <w:szCs w:val="22"/>
              </w:rPr>
              <w:t>SOP</w:t>
            </w:r>
            <w:r w:rsidRPr="00C8712E">
              <w:rPr>
                <w:b/>
                <w:sz w:val="22"/>
                <w:szCs w:val="22"/>
              </w:rPr>
              <w:t>#</w:t>
            </w:r>
            <w:r w:rsidR="00A07D36">
              <w:rPr>
                <w:b/>
                <w:sz w:val="22"/>
                <w:szCs w:val="22"/>
              </w:rPr>
              <w:t>400.00</w:t>
            </w:r>
          </w:p>
        </w:tc>
        <w:tc>
          <w:tcPr>
            <w:tcW w:w="3235" w:type="dxa"/>
            <w:vAlign w:val="center"/>
          </w:tcPr>
          <w:p w14:paraId="36B3906D" w14:textId="6E9D23EC" w:rsidR="003A420F" w:rsidRPr="00C8712E" w:rsidRDefault="007B0D27" w:rsidP="005E5ECF">
            <w:pPr>
              <w:spacing w:before="240" w:line="360" w:lineRule="auto"/>
              <w:contextualSpacing/>
              <w:rPr>
                <w:b/>
                <w:sz w:val="22"/>
                <w:szCs w:val="22"/>
              </w:rPr>
            </w:pPr>
            <w:r>
              <w:rPr>
                <w:b/>
                <w:sz w:val="22"/>
                <w:szCs w:val="22"/>
              </w:rPr>
              <w:t>IB</w:t>
            </w:r>
            <w:r w:rsidR="003A420F">
              <w:rPr>
                <w:b/>
                <w:sz w:val="22"/>
                <w:szCs w:val="22"/>
              </w:rPr>
              <w:t>C Approval:</w:t>
            </w:r>
            <w:r>
              <w:rPr>
                <w:b/>
                <w:sz w:val="22"/>
                <w:szCs w:val="22"/>
              </w:rPr>
              <w:t xml:space="preserve"> 12/14/2022</w:t>
            </w:r>
          </w:p>
        </w:tc>
        <w:tc>
          <w:tcPr>
            <w:tcW w:w="5223" w:type="dxa"/>
            <w:vAlign w:val="center"/>
          </w:tcPr>
          <w:p w14:paraId="7E189E80" w14:textId="3B6CB1C3" w:rsidR="003A420F" w:rsidRPr="00C8712E" w:rsidRDefault="003A420F" w:rsidP="005E5ECF">
            <w:pPr>
              <w:spacing w:before="240" w:line="360" w:lineRule="auto"/>
              <w:contextualSpacing/>
              <w:rPr>
                <w:b/>
                <w:sz w:val="22"/>
                <w:szCs w:val="22"/>
              </w:rPr>
            </w:pPr>
            <w:r w:rsidRPr="00C8712E">
              <w:rPr>
                <w:b/>
                <w:sz w:val="22"/>
                <w:szCs w:val="22"/>
              </w:rPr>
              <w:t>I</w:t>
            </w:r>
            <w:r>
              <w:rPr>
                <w:b/>
                <w:sz w:val="22"/>
                <w:szCs w:val="22"/>
              </w:rPr>
              <w:t xml:space="preserve">O </w:t>
            </w:r>
            <w:r w:rsidRPr="00C8712E">
              <w:rPr>
                <w:b/>
                <w:sz w:val="22"/>
                <w:szCs w:val="22"/>
              </w:rPr>
              <w:t>Approval:</w:t>
            </w:r>
            <w:r>
              <w:rPr>
                <w:b/>
                <w:sz w:val="22"/>
                <w:szCs w:val="22"/>
              </w:rPr>
              <w:t xml:space="preserve"> </w:t>
            </w:r>
            <w:r w:rsidR="003961B2">
              <w:rPr>
                <w:b/>
                <w:sz w:val="22"/>
                <w:szCs w:val="22"/>
              </w:rPr>
              <w:t>3/29/2023</w:t>
            </w:r>
          </w:p>
        </w:tc>
      </w:tr>
    </w:tbl>
    <w:p w14:paraId="01B88391" w14:textId="77777777" w:rsidR="007B0D27" w:rsidRDefault="007B0D27" w:rsidP="005B7F22">
      <w:pPr>
        <w:keepNext/>
        <w:keepLines/>
        <w:spacing w:line="22" w:lineRule="atLeast"/>
        <w:ind w:left="1440" w:hanging="1440"/>
        <w:outlineLvl w:val="1"/>
        <w:rPr>
          <w:b/>
          <w:color w:val="000000"/>
          <w:sz w:val="22"/>
          <w:szCs w:val="22"/>
        </w:rPr>
      </w:pPr>
      <w:bookmarkStart w:id="0" w:name="_Toc64883608"/>
    </w:p>
    <w:p w14:paraId="54A1F35F" w14:textId="48AF2202" w:rsidR="005B7F22" w:rsidRPr="005B7F22" w:rsidRDefault="005B7F22" w:rsidP="005B7F22">
      <w:pPr>
        <w:keepNext/>
        <w:keepLines/>
        <w:spacing w:line="22" w:lineRule="atLeast"/>
        <w:ind w:left="1440" w:hanging="1440"/>
        <w:outlineLvl w:val="1"/>
        <w:rPr>
          <w:b/>
          <w:color w:val="000000"/>
          <w:sz w:val="22"/>
          <w:szCs w:val="22"/>
        </w:rPr>
      </w:pPr>
      <w:r w:rsidRPr="005B7F22">
        <w:rPr>
          <w:b/>
          <w:color w:val="000000"/>
          <w:sz w:val="22"/>
          <w:szCs w:val="22"/>
        </w:rPr>
        <w:t xml:space="preserve">4.0 </w:t>
      </w:r>
      <w:bookmarkStart w:id="1" w:name="_Hlk130897053"/>
      <w:r>
        <w:rPr>
          <w:b/>
          <w:color w:val="000000"/>
          <w:sz w:val="22"/>
          <w:szCs w:val="22"/>
        </w:rPr>
        <w:t xml:space="preserve">  </w:t>
      </w:r>
      <w:r w:rsidRPr="005B7F22">
        <w:rPr>
          <w:b/>
          <w:color w:val="000000"/>
          <w:sz w:val="22"/>
          <w:szCs w:val="22"/>
        </w:rPr>
        <w:t>IBC Forms</w:t>
      </w:r>
      <w:bookmarkEnd w:id="0"/>
      <w:bookmarkEnd w:id="1"/>
    </w:p>
    <w:p w14:paraId="640273C1" w14:textId="77777777" w:rsidR="005B7F22" w:rsidRPr="005B7F22" w:rsidRDefault="005B7F22" w:rsidP="005B7F22">
      <w:pPr>
        <w:spacing w:before="120" w:line="22" w:lineRule="atLeast"/>
        <w:ind w:left="450"/>
        <w:rPr>
          <w:rFonts w:eastAsia="Calibri"/>
          <w:sz w:val="22"/>
          <w:szCs w:val="22"/>
        </w:rPr>
      </w:pPr>
      <w:bookmarkStart w:id="2" w:name="_Hlk130897064"/>
      <w:r w:rsidRPr="005B7F22">
        <w:rPr>
          <w:rFonts w:eastAsia="Calibri"/>
          <w:sz w:val="22"/>
          <w:szCs w:val="22"/>
        </w:rPr>
        <w:t>All permit applications must be submitted using the posted forms. The IBC forms are posted online at:</w:t>
      </w:r>
      <w:hyperlink r:id="rId7" w:history="1">
        <w:r w:rsidRPr="005B7F22">
          <w:rPr>
            <w:rFonts w:eastAsia="Calibri"/>
            <w:color w:val="0563C1"/>
            <w:sz w:val="22"/>
            <w:szCs w:val="22"/>
            <w:u w:val="single"/>
          </w:rPr>
          <w:t>https://www.tamusa.edu/graduate-studies-research/research/institutional-biosafety-committee/forms.html</w:t>
        </w:r>
      </w:hyperlink>
      <w:r w:rsidRPr="005B7F22">
        <w:rPr>
          <w:rFonts w:eastAsia="Calibri"/>
          <w:sz w:val="22"/>
          <w:szCs w:val="22"/>
        </w:rPr>
        <w:t>. Please check the website for any submission deadlines. All research and teaching involving biohazardous materials, and/or r/sDNA, must receive IBC approval prior to initiation of the project.</w:t>
      </w:r>
    </w:p>
    <w:bookmarkEnd w:id="2"/>
    <w:p w14:paraId="4D1F90B3" w14:textId="77777777" w:rsidR="005B7F22" w:rsidRPr="005B7F22" w:rsidRDefault="005B7F22" w:rsidP="005B7F22">
      <w:pPr>
        <w:tabs>
          <w:tab w:val="left" w:pos="1080"/>
        </w:tabs>
        <w:spacing w:line="22" w:lineRule="atLeast"/>
        <w:ind w:left="1080"/>
        <w:rPr>
          <w:rFonts w:eastAsia="Calibri"/>
          <w:sz w:val="22"/>
          <w:szCs w:val="22"/>
        </w:rPr>
      </w:pPr>
    </w:p>
    <w:p w14:paraId="4EFEF7D8" w14:textId="23FAB044" w:rsidR="005B7F22" w:rsidRPr="005B7F22" w:rsidRDefault="005B7F22" w:rsidP="005B7F22">
      <w:pPr>
        <w:keepNext/>
        <w:keepLines/>
        <w:spacing w:line="22" w:lineRule="atLeast"/>
        <w:ind w:left="1440" w:hanging="1440"/>
        <w:outlineLvl w:val="1"/>
        <w:rPr>
          <w:b/>
          <w:color w:val="000000"/>
          <w:sz w:val="22"/>
          <w:szCs w:val="22"/>
        </w:rPr>
      </w:pPr>
      <w:bookmarkStart w:id="3" w:name="_Toc64883609"/>
      <w:r w:rsidRPr="005B7F22">
        <w:rPr>
          <w:b/>
          <w:color w:val="000000"/>
          <w:sz w:val="22"/>
          <w:szCs w:val="22"/>
        </w:rPr>
        <w:t xml:space="preserve">4.1 </w:t>
      </w:r>
      <w:r>
        <w:rPr>
          <w:b/>
          <w:color w:val="000000"/>
          <w:sz w:val="22"/>
          <w:szCs w:val="22"/>
        </w:rPr>
        <w:t xml:space="preserve"> </w:t>
      </w:r>
      <w:r w:rsidRPr="005B7F22">
        <w:rPr>
          <w:b/>
          <w:color w:val="000000"/>
          <w:sz w:val="22"/>
          <w:szCs w:val="22"/>
        </w:rPr>
        <w:t>Submissions</w:t>
      </w:r>
      <w:bookmarkEnd w:id="3"/>
      <w:r w:rsidRPr="005B7F22">
        <w:rPr>
          <w:b/>
          <w:color w:val="000000"/>
          <w:sz w:val="22"/>
          <w:szCs w:val="22"/>
        </w:rPr>
        <w:t xml:space="preserve"> (new and renewals after 3-year approval period)</w:t>
      </w:r>
    </w:p>
    <w:p w14:paraId="26770AFD" w14:textId="77777777" w:rsidR="005B7F22" w:rsidRPr="005B7F22" w:rsidRDefault="005B7F22" w:rsidP="005B7F22">
      <w:pPr>
        <w:spacing w:before="120" w:line="22" w:lineRule="atLeast"/>
        <w:ind w:left="360"/>
        <w:rPr>
          <w:rFonts w:eastAsia="Calibri"/>
          <w:sz w:val="22"/>
          <w:szCs w:val="22"/>
        </w:rPr>
      </w:pPr>
      <w:r w:rsidRPr="005B7F22">
        <w:rPr>
          <w:rFonts w:eastAsia="Calibri"/>
          <w:sz w:val="22"/>
          <w:szCs w:val="22"/>
        </w:rPr>
        <w:t xml:space="preserve">Forms must be typed and submitted electronically. It is the responsibility of the PI to address all requests for revisions and clarification within 30 days from the date of request. PI may submit a one-time extension request to the DRC in writing. This request will be reviewed and approved by the DRC after consulting with the chair. After this time, the protocol will need to be resubmitted for a </w:t>
      </w:r>
      <w:r w:rsidRPr="005B7F22">
        <w:rPr>
          <w:rFonts w:eastAsia="Calibri"/>
          <w:i/>
          <w:sz w:val="22"/>
          <w:szCs w:val="22"/>
        </w:rPr>
        <w:t>de novo</w:t>
      </w:r>
      <w:r w:rsidRPr="005B7F22">
        <w:rPr>
          <w:rFonts w:eastAsia="Calibri"/>
          <w:sz w:val="22"/>
          <w:szCs w:val="22"/>
        </w:rPr>
        <w:t xml:space="preserve"> review. Protocols resubmitted with revisions must be a Microsoft Word document and have track-changes enabled. </w:t>
      </w:r>
    </w:p>
    <w:p w14:paraId="3FED4681" w14:textId="77777777" w:rsidR="005B7F22" w:rsidRPr="005B7F22" w:rsidRDefault="005B7F22" w:rsidP="005B7F22">
      <w:pPr>
        <w:tabs>
          <w:tab w:val="left" w:pos="540"/>
          <w:tab w:val="left" w:pos="1080"/>
        </w:tabs>
        <w:spacing w:line="22" w:lineRule="atLeast"/>
        <w:ind w:left="540"/>
        <w:rPr>
          <w:rFonts w:eastAsia="Calibri"/>
          <w:b/>
          <w:bCs/>
          <w:sz w:val="22"/>
          <w:szCs w:val="22"/>
        </w:rPr>
      </w:pPr>
    </w:p>
    <w:p w14:paraId="0CB69E5B" w14:textId="1C9BE707" w:rsidR="005B7F22" w:rsidRPr="005B7F22" w:rsidRDefault="005B7F22" w:rsidP="005B7F22">
      <w:pPr>
        <w:spacing w:line="22" w:lineRule="atLeast"/>
        <w:ind w:left="1440" w:hanging="1440"/>
        <w:rPr>
          <w:rFonts w:eastAsia="Calibri"/>
          <w:b/>
          <w:sz w:val="22"/>
          <w:szCs w:val="22"/>
        </w:rPr>
      </w:pPr>
      <w:r w:rsidRPr="005B7F22">
        <w:rPr>
          <w:rFonts w:eastAsia="Calibri"/>
          <w:b/>
          <w:sz w:val="22"/>
          <w:szCs w:val="22"/>
        </w:rPr>
        <w:t>4.2</w:t>
      </w:r>
      <w:r>
        <w:rPr>
          <w:rFonts w:eastAsia="Calibri"/>
          <w:b/>
          <w:sz w:val="22"/>
          <w:szCs w:val="22"/>
        </w:rPr>
        <w:t xml:space="preserve">  </w:t>
      </w:r>
      <w:r w:rsidRPr="005B7F22">
        <w:rPr>
          <w:rFonts w:eastAsia="Calibri"/>
          <w:b/>
          <w:sz w:val="22"/>
          <w:szCs w:val="22"/>
        </w:rPr>
        <w:t>Amendments</w:t>
      </w:r>
    </w:p>
    <w:p w14:paraId="54E5B437" w14:textId="3CF22ED4" w:rsidR="005B7F22" w:rsidRPr="005B7F22" w:rsidRDefault="005B7F22" w:rsidP="005B7F22">
      <w:pPr>
        <w:spacing w:before="120" w:line="22" w:lineRule="atLeast"/>
        <w:ind w:left="450" w:hanging="810"/>
        <w:rPr>
          <w:rFonts w:eastAsia="Calibri"/>
          <w:sz w:val="22"/>
          <w:szCs w:val="22"/>
        </w:rPr>
      </w:pPr>
      <w:r>
        <w:rPr>
          <w:rFonts w:eastAsia="Calibri"/>
          <w:sz w:val="22"/>
          <w:szCs w:val="22"/>
        </w:rPr>
        <w:t xml:space="preserve">              </w:t>
      </w:r>
      <w:r w:rsidRPr="005B7F22">
        <w:rPr>
          <w:rFonts w:eastAsia="Calibri"/>
          <w:sz w:val="22"/>
          <w:szCs w:val="22"/>
        </w:rPr>
        <w:t xml:space="preserve">All amendments must be submitted in writing, using the appropriate forms found on the </w:t>
      </w:r>
      <w:hyperlink r:id="rId8" w:history="1">
        <w:r w:rsidRPr="005B7F22">
          <w:rPr>
            <w:rFonts w:eastAsia="Calibri"/>
            <w:color w:val="0563C1"/>
            <w:sz w:val="22"/>
            <w:szCs w:val="22"/>
            <w:u w:val="single"/>
          </w:rPr>
          <w:t>IBC webpage</w:t>
        </w:r>
      </w:hyperlink>
      <w:r w:rsidRPr="005B7F22">
        <w:rPr>
          <w:rFonts w:eastAsia="Calibri"/>
          <w:sz w:val="22"/>
          <w:szCs w:val="22"/>
        </w:rPr>
        <w:t xml:space="preserve">, and approved before work can begin. Failure to obtain IBC approval or IBC exemption determination prior to the start of work results in noncompliance. There is </w:t>
      </w:r>
      <w:r w:rsidRPr="005B7F22">
        <w:rPr>
          <w:rFonts w:eastAsia="Calibri"/>
          <w:sz w:val="22"/>
          <w:szCs w:val="22"/>
          <w:u w:val="single"/>
        </w:rPr>
        <w:t>no limit</w:t>
      </w:r>
      <w:r w:rsidRPr="005B7F22">
        <w:rPr>
          <w:rFonts w:eastAsia="Calibri"/>
          <w:sz w:val="22"/>
          <w:szCs w:val="22"/>
        </w:rPr>
        <w:t xml:space="preserve"> to the number of amendments to an approved protocol. For major amendments, at the discretion of the chair, a new protocol may be requested. PIs are encouraged to contact RCC for any clarification.</w:t>
      </w:r>
    </w:p>
    <w:p w14:paraId="0B3F93CD" w14:textId="77777777" w:rsidR="005B7F22" w:rsidRPr="005B7F22" w:rsidRDefault="005B7F22" w:rsidP="005B7F22">
      <w:pPr>
        <w:spacing w:line="22" w:lineRule="atLeast"/>
        <w:ind w:left="1440" w:hanging="720"/>
        <w:rPr>
          <w:rFonts w:eastAsia="Calibri"/>
          <w:b/>
          <w:sz w:val="22"/>
          <w:szCs w:val="22"/>
        </w:rPr>
      </w:pPr>
    </w:p>
    <w:p w14:paraId="2115CF94" w14:textId="77777777" w:rsidR="005B7F22" w:rsidRPr="005B7F22" w:rsidRDefault="005B7F22" w:rsidP="005B7F22">
      <w:pPr>
        <w:spacing w:before="120" w:line="22" w:lineRule="atLeast"/>
        <w:ind w:left="2160" w:hanging="1710"/>
        <w:rPr>
          <w:rFonts w:eastAsia="Calibri"/>
          <w:sz w:val="22"/>
          <w:szCs w:val="22"/>
          <w:u w:val="single"/>
        </w:rPr>
      </w:pPr>
      <w:r w:rsidRPr="005B7F22">
        <w:rPr>
          <w:rFonts w:eastAsia="Calibri"/>
          <w:sz w:val="22"/>
          <w:szCs w:val="22"/>
          <w:u w:val="single"/>
        </w:rPr>
        <w:t>Administrative Amendments</w:t>
      </w:r>
    </w:p>
    <w:p w14:paraId="31133898" w14:textId="77777777" w:rsidR="005B7F22" w:rsidRDefault="005B7F22" w:rsidP="005B7F22">
      <w:pPr>
        <w:spacing w:before="120" w:line="22" w:lineRule="atLeast"/>
        <w:ind w:left="2160" w:hanging="1710"/>
        <w:rPr>
          <w:rFonts w:eastAsia="Calibri"/>
          <w:sz w:val="22"/>
          <w:szCs w:val="22"/>
        </w:rPr>
      </w:pPr>
      <w:r w:rsidRPr="005B7F22">
        <w:rPr>
          <w:rFonts w:eastAsia="Calibri"/>
          <w:sz w:val="22"/>
          <w:szCs w:val="22"/>
        </w:rPr>
        <w:t>May be approved by the RCC without further review by chair or committee</w:t>
      </w:r>
    </w:p>
    <w:p w14:paraId="569B1A22" w14:textId="0978911A" w:rsidR="005B7F22" w:rsidRPr="005B7F22" w:rsidRDefault="005B7F22" w:rsidP="005B7F22">
      <w:pPr>
        <w:pStyle w:val="ListParagraph"/>
        <w:numPr>
          <w:ilvl w:val="0"/>
          <w:numId w:val="29"/>
        </w:numPr>
        <w:spacing w:before="120" w:line="22" w:lineRule="atLeast"/>
        <w:rPr>
          <w:rFonts w:eastAsia="Calibri"/>
          <w:sz w:val="22"/>
          <w:szCs w:val="22"/>
        </w:rPr>
      </w:pPr>
      <w:r w:rsidRPr="005B7F22">
        <w:rPr>
          <w:rFonts w:eastAsia="Calibri"/>
          <w:sz w:val="22"/>
          <w:szCs w:val="22"/>
        </w:rPr>
        <w:t>Change of title to match grant</w:t>
      </w:r>
    </w:p>
    <w:p w14:paraId="2C48933F" w14:textId="068DB329" w:rsidR="005B7F22" w:rsidRPr="005B7F22" w:rsidRDefault="005B7F22" w:rsidP="005B7F22">
      <w:pPr>
        <w:pStyle w:val="ListParagraph"/>
        <w:numPr>
          <w:ilvl w:val="0"/>
          <w:numId w:val="29"/>
        </w:numPr>
        <w:spacing w:before="120" w:line="22" w:lineRule="atLeast"/>
        <w:rPr>
          <w:rFonts w:eastAsia="Calibri"/>
          <w:sz w:val="22"/>
          <w:szCs w:val="22"/>
        </w:rPr>
      </w:pPr>
      <w:r w:rsidRPr="005B7F22">
        <w:rPr>
          <w:rFonts w:eastAsia="Calibri"/>
          <w:sz w:val="22"/>
          <w:szCs w:val="22"/>
        </w:rPr>
        <w:t>Adding or removing personnel</w:t>
      </w:r>
    </w:p>
    <w:p w14:paraId="609F707A" w14:textId="49BA13C6" w:rsidR="005B7F22" w:rsidRPr="005B7F22" w:rsidRDefault="005B7F22" w:rsidP="005B7F22">
      <w:pPr>
        <w:pStyle w:val="ListParagraph"/>
        <w:numPr>
          <w:ilvl w:val="0"/>
          <w:numId w:val="29"/>
        </w:numPr>
        <w:spacing w:before="120" w:line="22" w:lineRule="atLeast"/>
        <w:rPr>
          <w:rFonts w:eastAsia="Calibri"/>
          <w:sz w:val="22"/>
          <w:szCs w:val="22"/>
        </w:rPr>
      </w:pPr>
      <w:r w:rsidRPr="005B7F22">
        <w:rPr>
          <w:rFonts w:eastAsia="Calibri"/>
          <w:sz w:val="22"/>
          <w:szCs w:val="22"/>
        </w:rPr>
        <w:t>Correction of typos (doesn’t significantly change risk level)</w:t>
      </w:r>
    </w:p>
    <w:p w14:paraId="3BF34B07" w14:textId="77777777" w:rsidR="005B7F22" w:rsidRPr="005B7F22" w:rsidRDefault="005B7F22" w:rsidP="005B7F22">
      <w:pPr>
        <w:spacing w:before="120" w:line="22" w:lineRule="atLeast"/>
        <w:ind w:left="2160" w:hanging="1710"/>
        <w:rPr>
          <w:rFonts w:eastAsia="Calibri"/>
          <w:sz w:val="22"/>
          <w:szCs w:val="22"/>
          <w:u w:val="single"/>
        </w:rPr>
      </w:pPr>
      <w:r w:rsidRPr="005B7F22">
        <w:rPr>
          <w:rFonts w:eastAsia="Calibri"/>
          <w:sz w:val="22"/>
          <w:szCs w:val="22"/>
          <w:u w:val="single"/>
        </w:rPr>
        <w:t>Minor Amendments</w:t>
      </w:r>
    </w:p>
    <w:p w14:paraId="4F52509A" w14:textId="77777777" w:rsidR="005B7F22" w:rsidRDefault="005B7F22" w:rsidP="005B7F22">
      <w:pPr>
        <w:spacing w:before="120" w:line="360" w:lineRule="auto"/>
        <w:ind w:left="2160" w:hanging="1710"/>
        <w:rPr>
          <w:rFonts w:eastAsia="Calibri"/>
          <w:sz w:val="22"/>
          <w:szCs w:val="22"/>
        </w:rPr>
      </w:pPr>
      <w:r w:rsidRPr="005B7F22">
        <w:rPr>
          <w:rFonts w:eastAsia="Calibri"/>
          <w:sz w:val="22"/>
          <w:szCs w:val="22"/>
        </w:rPr>
        <w:t>May be approved by the IBC Chair without further review by committee</w:t>
      </w:r>
    </w:p>
    <w:p w14:paraId="2F29EEE1" w14:textId="7AB594D7" w:rsidR="005B7F22" w:rsidRPr="005B7F22" w:rsidRDefault="005B7F22" w:rsidP="005B7F22">
      <w:pPr>
        <w:pStyle w:val="ListParagraph"/>
        <w:numPr>
          <w:ilvl w:val="0"/>
          <w:numId w:val="30"/>
        </w:numPr>
        <w:spacing w:before="120" w:line="360" w:lineRule="auto"/>
        <w:rPr>
          <w:rFonts w:eastAsia="Calibri"/>
          <w:sz w:val="22"/>
          <w:szCs w:val="22"/>
        </w:rPr>
      </w:pPr>
      <w:r w:rsidRPr="005B7F22">
        <w:rPr>
          <w:rFonts w:eastAsia="Calibri"/>
          <w:sz w:val="22"/>
          <w:szCs w:val="22"/>
        </w:rPr>
        <w:t xml:space="preserve">Change in principal investigator. </w:t>
      </w:r>
    </w:p>
    <w:p w14:paraId="715A4C47" w14:textId="013D2076" w:rsidR="005B7F22" w:rsidRPr="005B7F22" w:rsidRDefault="005B7F22" w:rsidP="005B7F22">
      <w:pPr>
        <w:pStyle w:val="ListParagraph"/>
        <w:numPr>
          <w:ilvl w:val="0"/>
          <w:numId w:val="30"/>
        </w:numPr>
        <w:spacing w:before="120" w:line="360" w:lineRule="auto"/>
        <w:rPr>
          <w:rFonts w:eastAsia="Calibri"/>
          <w:sz w:val="22"/>
          <w:szCs w:val="22"/>
        </w:rPr>
      </w:pPr>
      <w:r w:rsidRPr="005B7F22">
        <w:rPr>
          <w:rFonts w:eastAsia="Calibri"/>
          <w:sz w:val="22"/>
          <w:szCs w:val="22"/>
        </w:rPr>
        <w:t>Changing the campus storing location or laboratory location.</w:t>
      </w:r>
    </w:p>
    <w:p w14:paraId="371A93F8" w14:textId="5CD974E2" w:rsidR="005B7F22" w:rsidRPr="005B7F22" w:rsidRDefault="005B7F22" w:rsidP="005B7F22">
      <w:pPr>
        <w:pStyle w:val="ListParagraph"/>
        <w:numPr>
          <w:ilvl w:val="0"/>
          <w:numId w:val="30"/>
        </w:numPr>
        <w:spacing w:before="120" w:line="360" w:lineRule="auto"/>
        <w:rPr>
          <w:rFonts w:eastAsia="Calibri"/>
          <w:sz w:val="22"/>
          <w:szCs w:val="22"/>
        </w:rPr>
      </w:pPr>
      <w:r w:rsidRPr="005B7F22">
        <w:rPr>
          <w:rFonts w:eastAsia="Calibri"/>
          <w:sz w:val="22"/>
          <w:szCs w:val="22"/>
        </w:rPr>
        <w:t xml:space="preserve">Changing the disposal methods of animals, plants, and </w:t>
      </w:r>
      <w:r w:rsidRPr="005B7F22">
        <w:rPr>
          <w:rFonts w:eastAsia="Calibri"/>
          <w:i/>
          <w:iCs/>
          <w:sz w:val="22"/>
          <w:szCs w:val="22"/>
        </w:rPr>
        <w:t>in vitro</w:t>
      </w:r>
      <w:r w:rsidRPr="005B7F22">
        <w:rPr>
          <w:rFonts w:eastAsia="Calibri"/>
          <w:sz w:val="22"/>
          <w:szCs w:val="22"/>
        </w:rPr>
        <w:t xml:space="preserve"> cultures.</w:t>
      </w:r>
    </w:p>
    <w:p w14:paraId="79405856" w14:textId="77777777" w:rsidR="005B7F22" w:rsidRPr="005B7F22" w:rsidRDefault="005B7F22" w:rsidP="005B7F22">
      <w:pPr>
        <w:spacing w:before="120" w:line="22" w:lineRule="atLeast"/>
        <w:ind w:left="2160" w:hanging="1710"/>
        <w:rPr>
          <w:rFonts w:eastAsia="Calibri"/>
          <w:sz w:val="22"/>
          <w:szCs w:val="22"/>
          <w:u w:val="single"/>
        </w:rPr>
      </w:pPr>
      <w:r w:rsidRPr="005B7F22">
        <w:rPr>
          <w:rFonts w:eastAsia="Calibri"/>
          <w:sz w:val="22"/>
          <w:szCs w:val="22"/>
          <w:u w:val="single"/>
        </w:rPr>
        <w:t xml:space="preserve">Major Amendments </w:t>
      </w:r>
    </w:p>
    <w:p w14:paraId="27824D42" w14:textId="63C96930"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 xml:space="preserve">To be reviewed and approved by the full IBC committee </w:t>
      </w:r>
    </w:p>
    <w:p w14:paraId="2C0FDE41" w14:textId="1CF8E661"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Adding a new species, organism or toxin.</w:t>
      </w:r>
    </w:p>
    <w:p w14:paraId="6B5ED788" w14:textId="227A8F64"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Changing aspects of the recombinant or synthetic nucleic acid molecules (e.g., host, host range, nature of DNA, etc.).</w:t>
      </w:r>
    </w:p>
    <w:p w14:paraId="2727E9E5" w14:textId="66C6D1BB"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lastRenderedPageBreak/>
        <w:t>Addition of a new biohazardous material.</w:t>
      </w:r>
    </w:p>
    <w:p w14:paraId="2771FC1D" w14:textId="2DF862A7"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Changing or adding objectives to the study.</w:t>
      </w:r>
    </w:p>
    <w:p w14:paraId="29421609" w14:textId="17B77DE5"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Changing the biosafety level of a study.</w:t>
      </w:r>
    </w:p>
    <w:p w14:paraId="29F8F1CB" w14:textId="23B8206C"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Changing the inoculation route of a human pathogen.</w:t>
      </w:r>
    </w:p>
    <w:p w14:paraId="75E31F44" w14:textId="50B73541"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Generation of new transgenic line(s).</w:t>
      </w:r>
    </w:p>
    <w:p w14:paraId="59455F5D" w14:textId="4956F3C7" w:rsidR="005B7F22" w:rsidRPr="005B7F22" w:rsidRDefault="005B7F22" w:rsidP="005B7F22">
      <w:pPr>
        <w:pStyle w:val="ListParagraph"/>
        <w:numPr>
          <w:ilvl w:val="0"/>
          <w:numId w:val="31"/>
        </w:numPr>
        <w:spacing w:before="120" w:line="22" w:lineRule="atLeast"/>
        <w:rPr>
          <w:rFonts w:eastAsia="Calibri"/>
          <w:sz w:val="22"/>
          <w:szCs w:val="22"/>
        </w:rPr>
      </w:pPr>
      <w:r w:rsidRPr="005B7F22">
        <w:rPr>
          <w:rFonts w:eastAsia="Calibri"/>
          <w:sz w:val="22"/>
          <w:szCs w:val="22"/>
        </w:rPr>
        <w:t>Moving isolates from long term storage to active research.</w:t>
      </w:r>
    </w:p>
    <w:p w14:paraId="65A7B4E6" w14:textId="77777777" w:rsidR="005B7F22" w:rsidRDefault="005B7F22" w:rsidP="005B7F22">
      <w:pPr>
        <w:spacing w:before="120" w:line="22" w:lineRule="atLeast"/>
        <w:ind w:left="1800"/>
        <w:contextualSpacing/>
        <w:rPr>
          <w:rFonts w:eastAsia="Calibri"/>
          <w:sz w:val="22"/>
          <w:szCs w:val="22"/>
        </w:rPr>
      </w:pPr>
      <w:r w:rsidRPr="005B7F22">
        <w:rPr>
          <w:rFonts w:eastAsia="Calibri"/>
          <w:sz w:val="22"/>
          <w:szCs w:val="22"/>
        </w:rPr>
        <w:t>(</w:t>
      </w:r>
      <w:r w:rsidRPr="005B7F22">
        <w:rPr>
          <w:rFonts w:eastAsia="Calibri"/>
          <w:i/>
          <w:sz w:val="22"/>
          <w:szCs w:val="22"/>
        </w:rPr>
        <w:t>Please note: If the changes are considered significant enough, the IBC may require submission of a new Application</w:t>
      </w:r>
      <w:r w:rsidRPr="005B7F22">
        <w:rPr>
          <w:rFonts w:eastAsia="Calibri"/>
          <w:sz w:val="22"/>
          <w:szCs w:val="22"/>
        </w:rPr>
        <w:t xml:space="preserve">) </w:t>
      </w:r>
    </w:p>
    <w:p w14:paraId="1ECBD6BA" w14:textId="53B293D8" w:rsidR="005B7F22" w:rsidRPr="005B7F22" w:rsidRDefault="005B7F22" w:rsidP="005B7F22">
      <w:pPr>
        <w:pStyle w:val="ListParagraph"/>
        <w:numPr>
          <w:ilvl w:val="0"/>
          <w:numId w:val="31"/>
        </w:numPr>
        <w:tabs>
          <w:tab w:val="left" w:pos="1800"/>
        </w:tabs>
        <w:spacing w:before="120" w:line="22" w:lineRule="atLeast"/>
        <w:contextualSpacing/>
        <w:rPr>
          <w:rFonts w:eastAsia="Calibri"/>
          <w:sz w:val="22"/>
          <w:szCs w:val="22"/>
        </w:rPr>
      </w:pPr>
      <w:r w:rsidRPr="005B7F22">
        <w:rPr>
          <w:rFonts w:eastAsia="Calibri"/>
          <w:sz w:val="22"/>
          <w:szCs w:val="22"/>
        </w:rPr>
        <w:t>Changing the inoculation route of a non-human pathogen. (major)</w:t>
      </w:r>
    </w:p>
    <w:p w14:paraId="0CF97012" w14:textId="77777777" w:rsidR="005B7F22" w:rsidRPr="005B7F22" w:rsidRDefault="005B7F22" w:rsidP="005B7F22">
      <w:pPr>
        <w:keepNext/>
        <w:keepLines/>
        <w:spacing w:line="22" w:lineRule="atLeast"/>
        <w:ind w:left="1440" w:hanging="720"/>
        <w:outlineLvl w:val="2"/>
        <w:rPr>
          <w:color w:val="000000"/>
          <w:sz w:val="22"/>
          <w:szCs w:val="22"/>
        </w:rPr>
      </w:pPr>
    </w:p>
    <w:p w14:paraId="584D157D" w14:textId="54192FE8" w:rsidR="005B7F22" w:rsidRPr="007B0D27" w:rsidRDefault="007B0D27" w:rsidP="007B0D27">
      <w:pPr>
        <w:pStyle w:val="ListParagraph"/>
        <w:numPr>
          <w:ilvl w:val="1"/>
          <w:numId w:val="32"/>
        </w:numPr>
        <w:spacing w:after="160" w:line="22" w:lineRule="atLeast"/>
        <w:ind w:left="810"/>
        <w:contextualSpacing/>
        <w:rPr>
          <w:rFonts w:eastAsia="Calibri"/>
          <w:b/>
          <w:sz w:val="22"/>
          <w:szCs w:val="22"/>
        </w:rPr>
      </w:pPr>
      <w:r>
        <w:rPr>
          <w:rFonts w:eastAsia="Calibri"/>
          <w:b/>
          <w:sz w:val="22"/>
          <w:szCs w:val="22"/>
        </w:rPr>
        <w:t>A</w:t>
      </w:r>
      <w:r w:rsidR="005B7F22" w:rsidRPr="007B0D27">
        <w:rPr>
          <w:rFonts w:eastAsia="Calibri"/>
          <w:b/>
          <w:sz w:val="22"/>
          <w:szCs w:val="22"/>
        </w:rPr>
        <w:t>nnual Renewal</w:t>
      </w:r>
    </w:p>
    <w:p w14:paraId="203E4A08" w14:textId="753921CA" w:rsidR="005B7F22" w:rsidRPr="005B7F22" w:rsidRDefault="007B0D27" w:rsidP="007B0D27">
      <w:pPr>
        <w:spacing w:after="160" w:line="259" w:lineRule="auto"/>
        <w:ind w:left="810" w:hanging="270"/>
        <w:contextualSpacing/>
        <w:rPr>
          <w:rFonts w:eastAsia="Calibri"/>
          <w:sz w:val="22"/>
          <w:szCs w:val="22"/>
        </w:rPr>
      </w:pPr>
      <w:r>
        <w:rPr>
          <w:rFonts w:eastAsia="Calibri"/>
          <w:sz w:val="22"/>
          <w:szCs w:val="22"/>
        </w:rPr>
        <w:t xml:space="preserve">     </w:t>
      </w:r>
      <w:r w:rsidR="005B7F22" w:rsidRPr="005B7F22">
        <w:rPr>
          <w:rFonts w:eastAsia="Calibri"/>
          <w:sz w:val="22"/>
          <w:szCs w:val="22"/>
        </w:rPr>
        <w:t xml:space="preserve">The annual renewal form can be found on the </w:t>
      </w:r>
      <w:hyperlink r:id="rId9" w:history="1">
        <w:r w:rsidR="005B7F22" w:rsidRPr="005B7F22">
          <w:rPr>
            <w:rFonts w:eastAsia="Calibri"/>
            <w:color w:val="0563C1"/>
            <w:sz w:val="22"/>
            <w:szCs w:val="22"/>
            <w:u w:val="single"/>
          </w:rPr>
          <w:t>IBC website</w:t>
        </w:r>
      </w:hyperlink>
      <w:r w:rsidR="005B7F22" w:rsidRPr="005B7F22">
        <w:rPr>
          <w:rFonts w:eastAsia="Calibri"/>
          <w:sz w:val="22"/>
          <w:szCs w:val="22"/>
        </w:rPr>
        <w:t xml:space="preserve">. Annual renewals are to be submitted no later than one (1) week before the anniversary date of approval to allow time for review and approval. Courtesy reminders will be sent from the Office of Research Compliance 90, 60, and 30 days before the anniversary date. Failure to submit the annual renewal one week before the anniversary date will result in termination of that registration. If a registration is terminated, PIs will need to submit a new application for </w:t>
      </w:r>
      <w:r w:rsidR="005B7F22" w:rsidRPr="005B7F22">
        <w:rPr>
          <w:rFonts w:eastAsia="Calibri"/>
          <w:i/>
          <w:iCs/>
          <w:sz w:val="22"/>
          <w:szCs w:val="22"/>
        </w:rPr>
        <w:t>de novo</w:t>
      </w:r>
      <w:r w:rsidR="005B7F22" w:rsidRPr="005B7F22">
        <w:rPr>
          <w:rFonts w:eastAsia="Calibri"/>
          <w:sz w:val="22"/>
          <w:szCs w:val="22"/>
        </w:rPr>
        <w:t xml:space="preserve"> review by the Committee if the PI desires to continue work covered by the terminated protocol. </w:t>
      </w:r>
    </w:p>
    <w:p w14:paraId="10AAE4C8" w14:textId="77777777" w:rsidR="005B7F22" w:rsidRPr="005B7F22" w:rsidRDefault="005B7F22" w:rsidP="005B7F22">
      <w:pPr>
        <w:spacing w:after="160" w:line="259" w:lineRule="auto"/>
        <w:ind w:left="1440"/>
        <w:contextualSpacing/>
        <w:rPr>
          <w:rFonts w:eastAsia="Calibri"/>
          <w:sz w:val="22"/>
          <w:szCs w:val="22"/>
        </w:rPr>
      </w:pPr>
    </w:p>
    <w:p w14:paraId="07179843" w14:textId="2F9CE4A5" w:rsidR="005B7F22" w:rsidRDefault="005B7F22" w:rsidP="007B0D27">
      <w:pPr>
        <w:spacing w:after="160" w:line="259" w:lineRule="auto"/>
        <w:ind w:left="810"/>
        <w:contextualSpacing/>
        <w:rPr>
          <w:rFonts w:eastAsia="Calibri"/>
          <w:sz w:val="22"/>
          <w:szCs w:val="22"/>
        </w:rPr>
      </w:pPr>
      <w:r w:rsidRPr="005B7F22">
        <w:rPr>
          <w:rFonts w:eastAsia="Calibri"/>
          <w:sz w:val="22"/>
          <w:szCs w:val="22"/>
        </w:rPr>
        <w:t xml:space="preserve">IBC permits are approved for 3 years. After two annual renewals have been submitted for a registration, PI’s are required to resubmit the entire registration for </w:t>
      </w:r>
      <w:r w:rsidRPr="005B7F22">
        <w:rPr>
          <w:rFonts w:eastAsia="Calibri"/>
          <w:i/>
          <w:iCs/>
          <w:sz w:val="22"/>
          <w:szCs w:val="22"/>
        </w:rPr>
        <w:t>de novo</w:t>
      </w:r>
      <w:r w:rsidRPr="005B7F22">
        <w:rPr>
          <w:rFonts w:eastAsia="Calibri"/>
          <w:sz w:val="22"/>
          <w:szCs w:val="22"/>
        </w:rPr>
        <w:t xml:space="preserve"> review by the Committee. Failure to do so constitutes non-compliance. More details are available in Section 8 of this manual.</w:t>
      </w:r>
    </w:p>
    <w:p w14:paraId="30FC4A09" w14:textId="77777777" w:rsidR="007B0D27" w:rsidRPr="005B7F22" w:rsidRDefault="007B0D27" w:rsidP="007B0D27">
      <w:pPr>
        <w:spacing w:after="160" w:line="259" w:lineRule="auto"/>
        <w:ind w:left="810"/>
        <w:contextualSpacing/>
        <w:rPr>
          <w:rFonts w:eastAsia="Calibri"/>
          <w:sz w:val="22"/>
          <w:szCs w:val="22"/>
        </w:rPr>
      </w:pPr>
    </w:p>
    <w:p w14:paraId="2E0089BB" w14:textId="77777777" w:rsidR="007B0D27" w:rsidRDefault="007B0D27" w:rsidP="007B0D27">
      <w:pPr>
        <w:keepNext/>
        <w:keepLines/>
        <w:spacing w:line="22" w:lineRule="atLeast"/>
        <w:ind w:left="810" w:hanging="720"/>
        <w:outlineLvl w:val="2"/>
        <w:rPr>
          <w:b/>
          <w:color w:val="000000"/>
          <w:sz w:val="22"/>
          <w:szCs w:val="22"/>
        </w:rPr>
      </w:pPr>
      <w:r>
        <w:rPr>
          <w:b/>
          <w:color w:val="000000"/>
          <w:sz w:val="22"/>
          <w:szCs w:val="22"/>
        </w:rPr>
        <w:t xml:space="preserve">      </w:t>
      </w:r>
      <w:r w:rsidR="005B7F22" w:rsidRPr="005B7F22">
        <w:rPr>
          <w:b/>
          <w:color w:val="000000"/>
          <w:sz w:val="22"/>
          <w:szCs w:val="22"/>
        </w:rPr>
        <w:t>4.4</w:t>
      </w:r>
      <w:r w:rsidR="005B7F22" w:rsidRPr="005B7F22">
        <w:rPr>
          <w:b/>
          <w:color w:val="000000"/>
          <w:sz w:val="22"/>
          <w:szCs w:val="22"/>
        </w:rPr>
        <w:tab/>
        <w:t>Laboratory Inspections</w:t>
      </w:r>
    </w:p>
    <w:p w14:paraId="38D0725D" w14:textId="57F03178" w:rsidR="005B7F22" w:rsidRPr="005B7F22" w:rsidRDefault="007B0D27" w:rsidP="007B0D27">
      <w:pPr>
        <w:keepNext/>
        <w:keepLines/>
        <w:spacing w:line="22" w:lineRule="atLeast"/>
        <w:ind w:left="810" w:hanging="720"/>
        <w:outlineLvl w:val="2"/>
        <w:rPr>
          <w:b/>
          <w:color w:val="000000"/>
          <w:sz w:val="22"/>
          <w:szCs w:val="22"/>
        </w:rPr>
      </w:pPr>
      <w:r>
        <w:rPr>
          <w:rFonts w:eastAsia="Calibri"/>
          <w:sz w:val="22"/>
          <w:szCs w:val="22"/>
        </w:rPr>
        <w:t xml:space="preserve">             </w:t>
      </w:r>
      <w:r w:rsidR="005B7F22" w:rsidRPr="005B7F22">
        <w:rPr>
          <w:rFonts w:eastAsia="Calibri"/>
          <w:sz w:val="22"/>
          <w:szCs w:val="22"/>
        </w:rPr>
        <w:t xml:space="preserve">Research and Academic Environmental, Health, &amp; Safety (RAEHS) is responsible for conducting inspections </w:t>
      </w:r>
      <w:r w:rsidR="005B7F22" w:rsidRPr="005B7F22">
        <w:rPr>
          <w:rFonts w:eastAsia="Calibri"/>
          <w:sz w:val="22"/>
          <w:szCs w:val="22"/>
        </w:rPr>
        <w:tab/>
        <w:t>annually of all teaching and research laboratories on campus. This includes BSL-1 and BSL-2 facilities and certification of biosafety cabinets, hoods etc.</w:t>
      </w:r>
    </w:p>
    <w:p w14:paraId="2FC02D8E" w14:textId="77777777" w:rsidR="005B7F22" w:rsidRPr="005B7F22" w:rsidRDefault="005B7F22" w:rsidP="005B7F22">
      <w:pPr>
        <w:tabs>
          <w:tab w:val="left" w:pos="540"/>
          <w:tab w:val="left" w:pos="1080"/>
        </w:tabs>
        <w:spacing w:before="120" w:line="22" w:lineRule="atLeast"/>
        <w:ind w:left="1080"/>
        <w:rPr>
          <w:rFonts w:eastAsia="Calibri"/>
          <w:sz w:val="22"/>
          <w:szCs w:val="22"/>
        </w:rPr>
      </w:pPr>
    </w:p>
    <w:p w14:paraId="7AA07D45" w14:textId="6C136616" w:rsidR="005B7F22" w:rsidRPr="005B7F22" w:rsidRDefault="007B0D27" w:rsidP="007B0D27">
      <w:pPr>
        <w:keepNext/>
        <w:keepLines/>
        <w:spacing w:line="22" w:lineRule="atLeast"/>
        <w:ind w:left="810" w:hanging="990"/>
        <w:outlineLvl w:val="1"/>
        <w:rPr>
          <w:b/>
          <w:color w:val="000000"/>
          <w:sz w:val="22"/>
          <w:szCs w:val="22"/>
        </w:rPr>
      </w:pPr>
      <w:r>
        <w:rPr>
          <w:b/>
          <w:color w:val="000000"/>
          <w:sz w:val="22"/>
          <w:szCs w:val="22"/>
        </w:rPr>
        <w:t xml:space="preserve">           </w:t>
      </w:r>
      <w:r w:rsidR="005B7F22" w:rsidRPr="005B7F22">
        <w:rPr>
          <w:b/>
          <w:color w:val="000000"/>
          <w:sz w:val="22"/>
          <w:szCs w:val="22"/>
        </w:rPr>
        <w:t>4.5</w:t>
      </w:r>
      <w:r w:rsidR="005B7F22" w:rsidRPr="005B7F22">
        <w:rPr>
          <w:b/>
          <w:color w:val="000000"/>
          <w:sz w:val="22"/>
          <w:szCs w:val="22"/>
        </w:rPr>
        <w:tab/>
        <w:t>Protocol Termination</w:t>
      </w:r>
    </w:p>
    <w:p w14:paraId="79F2B45A" w14:textId="5B378BD0" w:rsidR="005B7F22" w:rsidRPr="005B7F22" w:rsidRDefault="007B0D27" w:rsidP="007B0D27">
      <w:pPr>
        <w:spacing w:before="120" w:line="22" w:lineRule="atLeast"/>
        <w:ind w:left="810" w:hanging="180"/>
        <w:rPr>
          <w:rFonts w:eastAsia="Calibri"/>
          <w:sz w:val="22"/>
          <w:szCs w:val="22"/>
        </w:rPr>
      </w:pPr>
      <w:r>
        <w:rPr>
          <w:rFonts w:eastAsia="Calibri"/>
          <w:sz w:val="22"/>
          <w:szCs w:val="22"/>
        </w:rPr>
        <w:t xml:space="preserve">   </w:t>
      </w:r>
      <w:r w:rsidR="005B7F22" w:rsidRPr="005B7F22">
        <w:rPr>
          <w:rFonts w:eastAsia="Calibri"/>
          <w:sz w:val="22"/>
          <w:szCs w:val="22"/>
        </w:rPr>
        <w:t>The Principal Investigator will notify the RCC regarding intent to terminate an approved IBC registration. The IBC Chair or BSO will conduct a close-out audit. All biospecimens will be transferred to a holding protocol or disposed of in accordance to the approved protocol.</w:t>
      </w:r>
    </w:p>
    <w:p w14:paraId="6EFDDD4C" w14:textId="03E921E7" w:rsidR="005B7F22" w:rsidRPr="005B7F22" w:rsidRDefault="007B0D27" w:rsidP="007B0D27">
      <w:pPr>
        <w:tabs>
          <w:tab w:val="left" w:pos="720"/>
          <w:tab w:val="left" w:pos="810"/>
        </w:tabs>
        <w:spacing w:before="120" w:line="22" w:lineRule="atLeast"/>
        <w:ind w:left="810" w:hanging="630"/>
        <w:rPr>
          <w:rFonts w:eastAsia="Calibri"/>
          <w:sz w:val="22"/>
          <w:szCs w:val="22"/>
        </w:rPr>
      </w:pPr>
      <w:r>
        <w:rPr>
          <w:rFonts w:eastAsia="Calibri"/>
          <w:sz w:val="22"/>
          <w:szCs w:val="22"/>
        </w:rPr>
        <w:t xml:space="preserve">           </w:t>
      </w:r>
      <w:r w:rsidR="005B7F22" w:rsidRPr="005B7F22">
        <w:rPr>
          <w:rFonts w:eastAsia="Calibri"/>
          <w:sz w:val="22"/>
          <w:szCs w:val="22"/>
        </w:rPr>
        <w:t xml:space="preserve">Failure to renew a previously approved IBC protocol before the expiration date, described in Section 4.3, may result in termination of the protocol(s). All biospecimens will be moved into a holding protocol and locked from further use. </w:t>
      </w:r>
    </w:p>
    <w:p w14:paraId="1C1FAF83" w14:textId="77777777" w:rsidR="005B7F22" w:rsidRPr="005B7F22" w:rsidRDefault="005B7F22" w:rsidP="007B0D27">
      <w:pPr>
        <w:spacing w:before="120" w:line="22" w:lineRule="atLeast"/>
        <w:ind w:left="810"/>
        <w:rPr>
          <w:rFonts w:eastAsia="Calibri"/>
          <w:sz w:val="22"/>
          <w:szCs w:val="22"/>
        </w:rPr>
      </w:pPr>
      <w:r w:rsidRPr="005B7F22">
        <w:rPr>
          <w:rFonts w:eastAsia="Calibri"/>
          <w:sz w:val="22"/>
          <w:szCs w:val="22"/>
        </w:rPr>
        <w:t>Issues of noncompliance with institutional and federal regulations, policies, and guidelines or requirements of the IBC may also initiate protocol termination. Instances of noncompliance will be evaluated, and the IBC may determine if protocol termination is appropriate.</w:t>
      </w:r>
    </w:p>
    <w:p w14:paraId="77A67A4F" w14:textId="77777777" w:rsidR="007B0D27" w:rsidRDefault="007B0D27" w:rsidP="008F09D1">
      <w:pPr>
        <w:pStyle w:val="Default"/>
        <w:rPr>
          <w:b/>
        </w:rPr>
      </w:pPr>
    </w:p>
    <w:p w14:paraId="6D315F29" w14:textId="59B108AB" w:rsidR="003A420F" w:rsidRPr="007056F3" w:rsidRDefault="003A420F" w:rsidP="008F09D1">
      <w:pPr>
        <w:pStyle w:val="Default"/>
        <w:rPr>
          <w:b/>
        </w:rPr>
      </w:pPr>
      <w:r w:rsidRPr="007056F3">
        <w:rPr>
          <w:b/>
        </w:rPr>
        <w:t>History:</w:t>
      </w:r>
    </w:p>
    <w:p w14:paraId="1A1CA148" w14:textId="704F0752" w:rsidR="003A420F" w:rsidRDefault="003A420F" w:rsidP="008F09D1">
      <w:pPr>
        <w:pStyle w:val="Default"/>
        <w:rPr>
          <w:ins w:id="4" w:author="Mary Jo Bilicek" w:date="2023-03-03T11:09:00Z"/>
        </w:rPr>
      </w:pPr>
      <w:r>
        <w:t>Version 01 - Initial Approval: 12/1</w:t>
      </w:r>
      <w:r w:rsidR="003F6587">
        <w:t>4/22</w:t>
      </w:r>
      <w:r>
        <w:t xml:space="preserve">; IO Approved </w:t>
      </w:r>
      <w:r w:rsidR="003961B2">
        <w:t>3/29/2023</w:t>
      </w:r>
    </w:p>
    <w:p w14:paraId="33F2303D" w14:textId="77777777" w:rsidR="003A420F" w:rsidRPr="00C11CD9" w:rsidRDefault="003A420F" w:rsidP="00C11CD9">
      <w:pPr>
        <w:tabs>
          <w:tab w:val="left" w:pos="5035"/>
        </w:tabs>
        <w:spacing w:before="103" w:line="224" w:lineRule="auto"/>
        <w:ind w:left="120" w:right="163" w:hanging="1"/>
        <w:rPr>
          <w:rFonts w:eastAsia="Calibri Light"/>
        </w:rPr>
      </w:pPr>
    </w:p>
    <w:sectPr w:rsidR="003A420F" w:rsidRPr="00C11CD9" w:rsidSect="009D0981">
      <w:headerReference w:type="default" r:id="rId10"/>
      <w:footerReference w:type="default" r:id="rId11"/>
      <w:headerReference w:type="first" r:id="rId12"/>
      <w:footerReference w:type="first" r:id="rId13"/>
      <w:type w:val="continuous"/>
      <w:pgSz w:w="12240" w:h="15840" w:code="1"/>
      <w:pgMar w:top="1008" w:right="864" w:bottom="1008" w:left="1008" w:header="432" w:footer="432"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1D78" w14:textId="77777777" w:rsidR="001E7B76" w:rsidRDefault="001E7B76">
      <w:r>
        <w:separator/>
      </w:r>
    </w:p>
  </w:endnote>
  <w:endnote w:type="continuationSeparator" w:id="0">
    <w:p w14:paraId="121EE05A" w14:textId="77777777" w:rsidR="001E7B76" w:rsidRDefault="001E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5F44" w14:textId="2A103F31" w:rsidR="0016367C" w:rsidRDefault="00F52288" w:rsidP="00350A4D">
    <w:pPr>
      <w:pStyle w:val="Footer"/>
      <w:tabs>
        <w:tab w:val="right" w:pos="10080"/>
      </w:tabs>
      <w:rPr>
        <w:rFonts w:ascii="Arial" w:hAnsi="Arial" w:cs="Arial"/>
        <w:sz w:val="20"/>
        <w:szCs w:val="20"/>
      </w:rPr>
    </w:pPr>
    <w:r>
      <w:rPr>
        <w:rFonts w:ascii="Arial" w:hAnsi="Arial" w:cs="Arial"/>
        <w:sz w:val="20"/>
        <w:szCs w:val="20"/>
      </w:rPr>
      <w:t>SOP</w:t>
    </w:r>
    <w:r w:rsidR="00E327F6">
      <w:rPr>
        <w:rFonts w:ascii="Arial" w:hAnsi="Arial" w:cs="Arial"/>
        <w:sz w:val="20"/>
        <w:szCs w:val="20"/>
      </w:rPr>
      <w:t xml:space="preserve"> #</w:t>
    </w:r>
    <w:r w:rsidR="00A07D36">
      <w:rPr>
        <w:rFonts w:ascii="Arial" w:hAnsi="Arial" w:cs="Arial"/>
        <w:sz w:val="20"/>
        <w:szCs w:val="20"/>
      </w:rPr>
      <w:t>400</w:t>
    </w:r>
    <w:r w:rsidR="00227ECA">
      <w:rPr>
        <w:rFonts w:ascii="Arial" w:hAnsi="Arial" w:cs="Arial"/>
        <w:sz w:val="20"/>
        <w:szCs w:val="20"/>
      </w:rPr>
      <w:t>.00</w:t>
    </w:r>
    <w:r w:rsidR="00350A4D">
      <w:rPr>
        <w:rFonts w:ascii="Arial" w:hAnsi="Arial" w:cs="Arial"/>
        <w:sz w:val="20"/>
        <w:szCs w:val="20"/>
      </w:rPr>
      <w:tab/>
    </w:r>
    <w:r w:rsidR="00350A4D">
      <w:rPr>
        <w:rFonts w:ascii="Arial" w:hAnsi="Arial" w:cs="Arial"/>
        <w:sz w:val="20"/>
        <w:szCs w:val="20"/>
      </w:rPr>
      <w:tab/>
    </w:r>
    <w:r w:rsidR="00350A4D">
      <w:rPr>
        <w:rFonts w:ascii="Arial" w:hAnsi="Arial" w:cs="Arial"/>
        <w:sz w:val="20"/>
        <w:szCs w:val="20"/>
      </w:rPr>
      <w:tab/>
    </w:r>
    <w:r w:rsidR="0016367C" w:rsidRPr="0021339E">
      <w:rPr>
        <w:rFonts w:ascii="Arial" w:hAnsi="Arial" w:cs="Arial"/>
        <w:sz w:val="20"/>
        <w:szCs w:val="20"/>
      </w:rPr>
      <w:t xml:space="preserve">Page </w:t>
    </w:r>
    <w:r w:rsidR="0016367C" w:rsidRPr="0021339E">
      <w:rPr>
        <w:rFonts w:ascii="Arial" w:hAnsi="Arial" w:cs="Arial"/>
        <w:sz w:val="20"/>
        <w:szCs w:val="20"/>
      </w:rPr>
      <w:fldChar w:fldCharType="begin"/>
    </w:r>
    <w:r w:rsidR="0016367C" w:rsidRPr="0021339E">
      <w:rPr>
        <w:rFonts w:ascii="Arial" w:hAnsi="Arial" w:cs="Arial"/>
        <w:sz w:val="20"/>
        <w:szCs w:val="20"/>
      </w:rPr>
      <w:instrText xml:space="preserve"> PAGE </w:instrText>
    </w:r>
    <w:r w:rsidR="0016367C" w:rsidRPr="0021339E">
      <w:rPr>
        <w:rFonts w:ascii="Arial" w:hAnsi="Arial" w:cs="Arial"/>
        <w:sz w:val="20"/>
        <w:szCs w:val="20"/>
      </w:rPr>
      <w:fldChar w:fldCharType="separate"/>
    </w:r>
    <w:r w:rsidR="00BC7D79">
      <w:rPr>
        <w:rFonts w:ascii="Arial" w:hAnsi="Arial" w:cs="Arial"/>
        <w:noProof/>
        <w:sz w:val="20"/>
        <w:szCs w:val="20"/>
      </w:rPr>
      <w:t>1</w:t>
    </w:r>
    <w:r w:rsidR="0016367C" w:rsidRPr="0021339E">
      <w:rPr>
        <w:rFonts w:ascii="Arial" w:hAnsi="Arial" w:cs="Arial"/>
        <w:sz w:val="20"/>
        <w:szCs w:val="20"/>
      </w:rPr>
      <w:fldChar w:fldCharType="end"/>
    </w:r>
    <w:r w:rsidR="0016367C" w:rsidRPr="0021339E">
      <w:rPr>
        <w:rFonts w:ascii="Arial" w:hAnsi="Arial" w:cs="Arial"/>
        <w:sz w:val="20"/>
        <w:szCs w:val="20"/>
      </w:rPr>
      <w:t xml:space="preserve"> of </w:t>
    </w:r>
    <w:r w:rsidR="0016367C" w:rsidRPr="0021339E">
      <w:rPr>
        <w:rFonts w:ascii="Arial" w:hAnsi="Arial" w:cs="Arial"/>
        <w:sz w:val="20"/>
        <w:szCs w:val="20"/>
      </w:rPr>
      <w:fldChar w:fldCharType="begin"/>
    </w:r>
    <w:r w:rsidR="0016367C" w:rsidRPr="0021339E">
      <w:rPr>
        <w:rFonts w:ascii="Arial" w:hAnsi="Arial" w:cs="Arial"/>
        <w:sz w:val="20"/>
        <w:szCs w:val="20"/>
      </w:rPr>
      <w:instrText xml:space="preserve"> NUMPAGES </w:instrText>
    </w:r>
    <w:r w:rsidR="0016367C" w:rsidRPr="0021339E">
      <w:rPr>
        <w:rFonts w:ascii="Arial" w:hAnsi="Arial" w:cs="Arial"/>
        <w:sz w:val="20"/>
        <w:szCs w:val="20"/>
      </w:rPr>
      <w:fldChar w:fldCharType="separate"/>
    </w:r>
    <w:r w:rsidR="00BC7D79">
      <w:rPr>
        <w:rFonts w:ascii="Arial" w:hAnsi="Arial" w:cs="Arial"/>
        <w:noProof/>
        <w:sz w:val="20"/>
        <w:szCs w:val="20"/>
      </w:rPr>
      <w:t>2</w:t>
    </w:r>
    <w:r w:rsidR="0016367C" w:rsidRPr="0021339E">
      <w:rPr>
        <w:rFonts w:ascii="Arial" w:hAnsi="Arial" w:cs="Arial"/>
        <w:sz w:val="20"/>
        <w:szCs w:val="20"/>
      </w:rPr>
      <w:fldChar w:fldCharType="end"/>
    </w:r>
  </w:p>
  <w:p w14:paraId="5133B80E" w14:textId="77777777" w:rsidR="00D93371" w:rsidRDefault="00D933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2515" w14:textId="77777777" w:rsidR="000306D4" w:rsidRPr="000306D4" w:rsidRDefault="009D0981" w:rsidP="000306D4">
    <w:pPr>
      <w:pStyle w:val="Footer"/>
      <w:rPr>
        <w:rFonts w:ascii="Arial" w:hAnsi="Arial"/>
        <w:b/>
        <w:sz w:val="22"/>
        <w:szCs w:val="22"/>
      </w:rPr>
    </w:pPr>
    <w:r>
      <w:rPr>
        <w:rFonts w:ascii="Arial" w:hAnsi="Arial"/>
        <w:b/>
        <w:sz w:val="22"/>
        <w:szCs w:val="22"/>
      </w:rPr>
      <w:t>XXXX</w:t>
    </w:r>
    <w:r w:rsidR="000306D4" w:rsidRPr="000306D4">
      <w:rPr>
        <w:rFonts w:ascii="Arial" w:hAnsi="Arial"/>
        <w:b/>
        <w:sz w:val="22"/>
        <w:szCs w:val="22"/>
      </w:rPr>
      <w:t xml:space="preserve">-XXX-XX  </w:t>
    </w:r>
  </w:p>
  <w:p w14:paraId="001B8920" w14:textId="77777777" w:rsidR="0016367C" w:rsidRPr="000306D4" w:rsidRDefault="0016367C" w:rsidP="000306D4">
    <w:pPr>
      <w:pStyle w:val="Footer"/>
      <w:jc w:val="right"/>
      <w:rPr>
        <w:rFonts w:ascii="Arial" w:hAnsi="Arial"/>
        <w:b/>
        <w:sz w:val="22"/>
        <w:szCs w:val="22"/>
      </w:rPr>
    </w:pPr>
    <w:r w:rsidRPr="000306D4">
      <w:rPr>
        <w:rFonts w:ascii="Arial" w:hAnsi="Arial"/>
        <w:b/>
        <w:sz w:val="22"/>
        <w:szCs w:val="22"/>
      </w:rPr>
      <w:t xml:space="preserve">Page </w:t>
    </w:r>
    <w:r w:rsidRPr="000306D4">
      <w:rPr>
        <w:rFonts w:ascii="Arial" w:hAnsi="Arial"/>
        <w:b/>
        <w:sz w:val="22"/>
        <w:szCs w:val="22"/>
      </w:rPr>
      <w:fldChar w:fldCharType="begin"/>
    </w:r>
    <w:r w:rsidRPr="000306D4">
      <w:rPr>
        <w:rFonts w:ascii="Arial" w:hAnsi="Arial"/>
        <w:b/>
        <w:sz w:val="22"/>
        <w:szCs w:val="22"/>
      </w:rPr>
      <w:instrText xml:space="preserve"> PAGE </w:instrText>
    </w:r>
    <w:r w:rsidRPr="000306D4">
      <w:rPr>
        <w:rFonts w:ascii="Arial" w:hAnsi="Arial"/>
        <w:b/>
        <w:sz w:val="22"/>
        <w:szCs w:val="22"/>
      </w:rPr>
      <w:fldChar w:fldCharType="separate"/>
    </w:r>
    <w:r w:rsidR="009D0981">
      <w:rPr>
        <w:rFonts w:ascii="Arial" w:hAnsi="Arial"/>
        <w:b/>
        <w:noProof/>
        <w:sz w:val="22"/>
        <w:szCs w:val="22"/>
      </w:rPr>
      <w:t>1</w:t>
    </w:r>
    <w:r w:rsidRPr="000306D4">
      <w:rPr>
        <w:rFonts w:ascii="Arial" w:hAnsi="Arial"/>
        <w:b/>
        <w:sz w:val="22"/>
        <w:szCs w:val="22"/>
      </w:rPr>
      <w:fldChar w:fldCharType="end"/>
    </w:r>
    <w:r w:rsidRPr="000306D4">
      <w:rPr>
        <w:rFonts w:ascii="Arial" w:hAnsi="Arial"/>
        <w:b/>
        <w:sz w:val="22"/>
        <w:szCs w:val="22"/>
      </w:rPr>
      <w:t xml:space="preserve"> of </w:t>
    </w:r>
    <w:r w:rsidRPr="000306D4">
      <w:rPr>
        <w:rFonts w:ascii="Arial" w:hAnsi="Arial"/>
        <w:b/>
        <w:sz w:val="22"/>
        <w:szCs w:val="22"/>
      </w:rPr>
      <w:fldChar w:fldCharType="begin"/>
    </w:r>
    <w:r w:rsidRPr="000306D4">
      <w:rPr>
        <w:rFonts w:ascii="Arial" w:hAnsi="Arial"/>
        <w:b/>
        <w:sz w:val="22"/>
        <w:szCs w:val="22"/>
      </w:rPr>
      <w:instrText xml:space="preserve"> NUMPAGES </w:instrText>
    </w:r>
    <w:r w:rsidRPr="000306D4">
      <w:rPr>
        <w:rFonts w:ascii="Arial" w:hAnsi="Arial"/>
        <w:b/>
        <w:sz w:val="22"/>
        <w:szCs w:val="22"/>
      </w:rPr>
      <w:fldChar w:fldCharType="separate"/>
    </w:r>
    <w:r w:rsidR="004A1B49">
      <w:rPr>
        <w:rFonts w:ascii="Arial" w:hAnsi="Arial"/>
        <w:b/>
        <w:noProof/>
        <w:sz w:val="22"/>
        <w:szCs w:val="22"/>
      </w:rPr>
      <w:t>2</w:t>
    </w:r>
    <w:r w:rsidRPr="000306D4">
      <w:rPr>
        <w:rFonts w:ascii="Arial" w:hAnsi="Arial"/>
        <w:b/>
        <w:sz w:val="22"/>
        <w:szCs w:val="22"/>
      </w:rPr>
      <w:fldChar w:fldCharType="end"/>
    </w:r>
  </w:p>
  <w:p w14:paraId="5A4AED10" w14:textId="77777777" w:rsidR="00D93371" w:rsidRDefault="00D93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1547" w14:textId="77777777" w:rsidR="001E7B76" w:rsidRDefault="001E7B76">
      <w:r>
        <w:separator/>
      </w:r>
    </w:p>
  </w:footnote>
  <w:footnote w:type="continuationSeparator" w:id="0">
    <w:p w14:paraId="0919832F" w14:textId="77777777" w:rsidR="001E7B76" w:rsidRDefault="001E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33C6" w14:textId="77777777" w:rsidR="00A14408" w:rsidRPr="000E1C78" w:rsidRDefault="00014D30" w:rsidP="00A14408">
    <w:pPr>
      <w:pStyle w:val="Header"/>
      <w:jc w:val="center"/>
      <w:rPr>
        <w:rFonts w:ascii="Arial" w:hAnsi="Arial" w:cs="Arial"/>
        <w:b/>
        <w:sz w:val="22"/>
        <w:szCs w:val="22"/>
      </w:rPr>
    </w:pPr>
    <w:r>
      <w:rPr>
        <w:rFonts w:ascii="Arial" w:hAnsi="Arial" w:cs="Arial"/>
        <w:b/>
        <w:noProof/>
        <w:sz w:val="22"/>
        <w:szCs w:val="22"/>
      </w:rPr>
      <w:drawing>
        <wp:inline distT="0" distB="0" distL="0" distR="0" wp14:anchorId="568F4F0A" wp14:editId="52D8183C">
          <wp:extent cx="2714625" cy="74234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MUSA_final_logo-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7549" cy="756819"/>
                  </a:xfrm>
                  <a:prstGeom prst="rect">
                    <a:avLst/>
                  </a:prstGeom>
                </pic:spPr>
              </pic:pic>
            </a:graphicData>
          </a:graphic>
        </wp:inline>
      </w:drawing>
    </w:r>
  </w:p>
  <w:p w14:paraId="63C328CF" w14:textId="77777777" w:rsidR="00D93371" w:rsidRDefault="00D93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4097" w14:textId="77777777" w:rsidR="0016367C" w:rsidRPr="00E07C19" w:rsidRDefault="0016367C" w:rsidP="00975CD4">
    <w:pPr>
      <w:pStyle w:val="Header"/>
      <w:jc w:val="center"/>
      <w:rPr>
        <w:rFonts w:ascii="Arial Narrow" w:hAnsi="Arial Narrow"/>
      </w:rPr>
    </w:pPr>
    <w:r>
      <w:rPr>
        <w:rFonts w:ascii="Arial" w:hAnsi="Arial" w:cs="Arial"/>
        <w:b/>
        <w:sz w:val="22"/>
        <w:szCs w:val="22"/>
      </w:rPr>
      <w:t xml:space="preserve"> </w:t>
    </w:r>
    <w:r>
      <w:rPr>
        <w:rFonts w:ascii="Arial Narrow" w:hAnsi="Arial Narrow" w:cs="Arial"/>
        <w:sz w:val="22"/>
        <w:szCs w:val="22"/>
      </w:rPr>
      <w:t>Texas A&amp;M University – College Station</w:t>
    </w:r>
  </w:p>
  <w:p w14:paraId="705A2BB5" w14:textId="77777777" w:rsidR="00D93371" w:rsidRDefault="00D93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27C"/>
    <w:multiLevelType w:val="hybridMultilevel"/>
    <w:tmpl w:val="F8FECEDE"/>
    <w:lvl w:ilvl="0" w:tplc="F766BCCA">
      <w:start w:val="1"/>
      <w:numFmt w:val="bullet"/>
      <w:lvlText w:val=""/>
      <w:lvlJc w:val="left"/>
      <w:pPr>
        <w:ind w:left="47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38C4"/>
    <w:multiLevelType w:val="hybridMultilevel"/>
    <w:tmpl w:val="C8EA40D8"/>
    <w:lvl w:ilvl="0" w:tplc="ED76732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6C74223"/>
    <w:multiLevelType w:val="multilevel"/>
    <w:tmpl w:val="EFA42368"/>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CFE2C55"/>
    <w:multiLevelType w:val="hybridMultilevel"/>
    <w:tmpl w:val="4BC4FACC"/>
    <w:lvl w:ilvl="0" w:tplc="9E8613EE">
      <w:start w:val="1"/>
      <w:numFmt w:val="upperLetter"/>
      <w:lvlText w:val="%1."/>
      <w:lvlJc w:val="left"/>
      <w:pPr>
        <w:tabs>
          <w:tab w:val="num" w:pos="720"/>
        </w:tabs>
        <w:ind w:left="720" w:hanging="360"/>
      </w:pPr>
      <w:rPr>
        <w:rFonts w:hint="default"/>
      </w:rPr>
    </w:lvl>
    <w:lvl w:ilvl="1" w:tplc="481A83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70D44"/>
    <w:multiLevelType w:val="multilevel"/>
    <w:tmpl w:val="34366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E6C98"/>
    <w:multiLevelType w:val="hybridMultilevel"/>
    <w:tmpl w:val="6292CF00"/>
    <w:lvl w:ilvl="0" w:tplc="35766084">
      <w:start w:val="1"/>
      <w:numFmt w:val="decimal"/>
      <w:lvlText w:val="%1)"/>
      <w:lvlJc w:val="left"/>
      <w:pPr>
        <w:tabs>
          <w:tab w:val="num" w:pos="1800"/>
        </w:tabs>
        <w:ind w:left="180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F7840"/>
    <w:multiLevelType w:val="hybridMultilevel"/>
    <w:tmpl w:val="6292CF00"/>
    <w:lvl w:ilvl="0" w:tplc="35766084">
      <w:start w:val="1"/>
      <w:numFmt w:val="decimal"/>
      <w:lvlText w:val="%1)"/>
      <w:lvlJc w:val="left"/>
      <w:pPr>
        <w:tabs>
          <w:tab w:val="num" w:pos="1800"/>
        </w:tabs>
        <w:ind w:left="180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260DEA"/>
    <w:multiLevelType w:val="hybridMultilevel"/>
    <w:tmpl w:val="09E8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11749"/>
    <w:multiLevelType w:val="hybridMultilevel"/>
    <w:tmpl w:val="DB8E8174"/>
    <w:lvl w:ilvl="0" w:tplc="E09EB464">
      <w:start w:val="1"/>
      <w:numFmt w:val="bullet"/>
      <w:lvlText w:val="□"/>
      <w:lvlJc w:val="left"/>
      <w:pPr>
        <w:ind w:left="450" w:hanging="298"/>
      </w:pPr>
      <w:rPr>
        <w:rFonts w:hint="default"/>
        <w:highlight w:val="lightGray"/>
      </w:rPr>
    </w:lvl>
    <w:lvl w:ilvl="1" w:tplc="09043D18">
      <w:start w:val="1"/>
      <w:numFmt w:val="bullet"/>
      <w:lvlText w:val="•"/>
      <w:lvlJc w:val="left"/>
      <w:pPr>
        <w:ind w:left="526" w:hanging="298"/>
      </w:pPr>
      <w:rPr>
        <w:rFonts w:hint="default"/>
      </w:rPr>
    </w:lvl>
    <w:lvl w:ilvl="2" w:tplc="204C4444">
      <w:start w:val="1"/>
      <w:numFmt w:val="bullet"/>
      <w:lvlText w:val="•"/>
      <w:lvlJc w:val="left"/>
      <w:pPr>
        <w:ind w:left="601" w:hanging="298"/>
      </w:pPr>
      <w:rPr>
        <w:rFonts w:hint="default"/>
      </w:rPr>
    </w:lvl>
    <w:lvl w:ilvl="3" w:tplc="53DA4C2E">
      <w:start w:val="1"/>
      <w:numFmt w:val="bullet"/>
      <w:lvlText w:val="•"/>
      <w:lvlJc w:val="left"/>
      <w:pPr>
        <w:ind w:left="676" w:hanging="298"/>
      </w:pPr>
      <w:rPr>
        <w:rFonts w:hint="default"/>
      </w:rPr>
    </w:lvl>
    <w:lvl w:ilvl="4" w:tplc="D30AA40A">
      <w:start w:val="1"/>
      <w:numFmt w:val="bullet"/>
      <w:lvlText w:val="•"/>
      <w:lvlJc w:val="left"/>
      <w:pPr>
        <w:ind w:left="752" w:hanging="298"/>
      </w:pPr>
      <w:rPr>
        <w:rFonts w:hint="default"/>
      </w:rPr>
    </w:lvl>
    <w:lvl w:ilvl="5" w:tplc="A8AEACCE">
      <w:start w:val="1"/>
      <w:numFmt w:val="bullet"/>
      <w:lvlText w:val="•"/>
      <w:lvlJc w:val="left"/>
      <w:pPr>
        <w:ind w:left="827" w:hanging="298"/>
      </w:pPr>
      <w:rPr>
        <w:rFonts w:hint="default"/>
      </w:rPr>
    </w:lvl>
    <w:lvl w:ilvl="6" w:tplc="069601E4">
      <w:start w:val="1"/>
      <w:numFmt w:val="bullet"/>
      <w:lvlText w:val="•"/>
      <w:lvlJc w:val="left"/>
      <w:pPr>
        <w:ind w:left="903" w:hanging="298"/>
      </w:pPr>
      <w:rPr>
        <w:rFonts w:hint="default"/>
      </w:rPr>
    </w:lvl>
    <w:lvl w:ilvl="7" w:tplc="FBB4D580">
      <w:start w:val="1"/>
      <w:numFmt w:val="bullet"/>
      <w:lvlText w:val="•"/>
      <w:lvlJc w:val="left"/>
      <w:pPr>
        <w:ind w:left="978" w:hanging="298"/>
      </w:pPr>
      <w:rPr>
        <w:rFonts w:hint="default"/>
      </w:rPr>
    </w:lvl>
    <w:lvl w:ilvl="8" w:tplc="18802AEE">
      <w:start w:val="1"/>
      <w:numFmt w:val="bullet"/>
      <w:lvlText w:val="•"/>
      <w:lvlJc w:val="left"/>
      <w:pPr>
        <w:ind w:left="1053" w:hanging="298"/>
      </w:pPr>
      <w:rPr>
        <w:rFonts w:hint="default"/>
      </w:rPr>
    </w:lvl>
  </w:abstractNum>
  <w:abstractNum w:abstractNumId="9" w15:restartNumberingAfterBreak="0">
    <w:nsid w:val="22333B47"/>
    <w:multiLevelType w:val="hybridMultilevel"/>
    <w:tmpl w:val="C3C63486"/>
    <w:lvl w:ilvl="0" w:tplc="56FEDC9C">
      <w:start w:val="1"/>
      <w:numFmt w:val="bullet"/>
      <w:lvlText w:val="□"/>
      <w:lvlJc w:val="left"/>
      <w:pPr>
        <w:ind w:left="686" w:hanging="298"/>
      </w:pPr>
      <w:rPr>
        <w:rFonts w:hint="default"/>
        <w:highlight w:val="lightGray"/>
      </w:rPr>
    </w:lvl>
    <w:lvl w:ilvl="1" w:tplc="0D408E88">
      <w:start w:val="1"/>
      <w:numFmt w:val="bullet"/>
      <w:lvlText w:val="•"/>
      <w:lvlJc w:val="left"/>
      <w:pPr>
        <w:ind w:left="721" w:hanging="298"/>
      </w:pPr>
      <w:rPr>
        <w:rFonts w:hint="default"/>
      </w:rPr>
    </w:lvl>
    <w:lvl w:ilvl="2" w:tplc="69EA9CF6">
      <w:start w:val="1"/>
      <w:numFmt w:val="bullet"/>
      <w:lvlText w:val="•"/>
      <w:lvlJc w:val="left"/>
      <w:pPr>
        <w:ind w:left="756" w:hanging="298"/>
      </w:pPr>
      <w:rPr>
        <w:rFonts w:hint="default"/>
      </w:rPr>
    </w:lvl>
    <w:lvl w:ilvl="3" w:tplc="1ED4331E">
      <w:start w:val="1"/>
      <w:numFmt w:val="bullet"/>
      <w:lvlText w:val="•"/>
      <w:lvlJc w:val="left"/>
      <w:pPr>
        <w:ind w:left="791" w:hanging="298"/>
      </w:pPr>
      <w:rPr>
        <w:rFonts w:hint="default"/>
      </w:rPr>
    </w:lvl>
    <w:lvl w:ilvl="4" w:tplc="93CA0FD6">
      <w:start w:val="1"/>
      <w:numFmt w:val="bullet"/>
      <w:lvlText w:val="•"/>
      <w:lvlJc w:val="left"/>
      <w:pPr>
        <w:ind w:left="826" w:hanging="298"/>
      </w:pPr>
      <w:rPr>
        <w:rFonts w:hint="default"/>
      </w:rPr>
    </w:lvl>
    <w:lvl w:ilvl="5" w:tplc="CAD03E78">
      <w:start w:val="1"/>
      <w:numFmt w:val="bullet"/>
      <w:lvlText w:val="•"/>
      <w:lvlJc w:val="left"/>
      <w:pPr>
        <w:ind w:left="861" w:hanging="298"/>
      </w:pPr>
      <w:rPr>
        <w:rFonts w:hint="default"/>
      </w:rPr>
    </w:lvl>
    <w:lvl w:ilvl="6" w:tplc="CE008DCC">
      <w:start w:val="1"/>
      <w:numFmt w:val="bullet"/>
      <w:lvlText w:val="•"/>
      <w:lvlJc w:val="left"/>
      <w:pPr>
        <w:ind w:left="896" w:hanging="298"/>
      </w:pPr>
      <w:rPr>
        <w:rFonts w:hint="default"/>
      </w:rPr>
    </w:lvl>
    <w:lvl w:ilvl="7" w:tplc="55E0DEF0">
      <w:start w:val="1"/>
      <w:numFmt w:val="bullet"/>
      <w:lvlText w:val="•"/>
      <w:lvlJc w:val="left"/>
      <w:pPr>
        <w:ind w:left="931" w:hanging="298"/>
      </w:pPr>
      <w:rPr>
        <w:rFonts w:hint="default"/>
      </w:rPr>
    </w:lvl>
    <w:lvl w:ilvl="8" w:tplc="51FA5B18">
      <w:start w:val="1"/>
      <w:numFmt w:val="bullet"/>
      <w:lvlText w:val="•"/>
      <w:lvlJc w:val="left"/>
      <w:pPr>
        <w:ind w:left="966" w:hanging="298"/>
      </w:pPr>
      <w:rPr>
        <w:rFonts w:hint="default"/>
      </w:rPr>
    </w:lvl>
  </w:abstractNum>
  <w:abstractNum w:abstractNumId="10" w15:restartNumberingAfterBreak="0">
    <w:nsid w:val="2281751D"/>
    <w:multiLevelType w:val="hybridMultilevel"/>
    <w:tmpl w:val="565C8A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DF595C"/>
    <w:multiLevelType w:val="hybridMultilevel"/>
    <w:tmpl w:val="E7D6C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15165"/>
    <w:multiLevelType w:val="hybridMultilevel"/>
    <w:tmpl w:val="C00E75C6"/>
    <w:lvl w:ilvl="0" w:tplc="9334C6B4">
      <w:start w:val="1"/>
      <w:numFmt w:val="bullet"/>
      <w:lvlText w:val="□"/>
      <w:lvlJc w:val="left"/>
      <w:pPr>
        <w:ind w:left="450" w:hanging="298"/>
      </w:pPr>
      <w:rPr>
        <w:rFonts w:hint="default"/>
        <w:highlight w:val="lightGray"/>
      </w:rPr>
    </w:lvl>
    <w:lvl w:ilvl="1" w:tplc="86981EF4">
      <w:start w:val="1"/>
      <w:numFmt w:val="bullet"/>
      <w:lvlText w:val="•"/>
      <w:lvlJc w:val="left"/>
      <w:pPr>
        <w:ind w:left="526" w:hanging="298"/>
      </w:pPr>
      <w:rPr>
        <w:rFonts w:hint="default"/>
      </w:rPr>
    </w:lvl>
    <w:lvl w:ilvl="2" w:tplc="C56AEAE6">
      <w:start w:val="1"/>
      <w:numFmt w:val="bullet"/>
      <w:lvlText w:val="•"/>
      <w:lvlJc w:val="left"/>
      <w:pPr>
        <w:ind w:left="601" w:hanging="298"/>
      </w:pPr>
      <w:rPr>
        <w:rFonts w:hint="default"/>
      </w:rPr>
    </w:lvl>
    <w:lvl w:ilvl="3" w:tplc="156047EC">
      <w:start w:val="1"/>
      <w:numFmt w:val="bullet"/>
      <w:lvlText w:val="•"/>
      <w:lvlJc w:val="left"/>
      <w:pPr>
        <w:ind w:left="676" w:hanging="298"/>
      </w:pPr>
      <w:rPr>
        <w:rFonts w:hint="default"/>
      </w:rPr>
    </w:lvl>
    <w:lvl w:ilvl="4" w:tplc="828E23AC">
      <w:start w:val="1"/>
      <w:numFmt w:val="bullet"/>
      <w:lvlText w:val="•"/>
      <w:lvlJc w:val="left"/>
      <w:pPr>
        <w:ind w:left="752" w:hanging="298"/>
      </w:pPr>
      <w:rPr>
        <w:rFonts w:hint="default"/>
      </w:rPr>
    </w:lvl>
    <w:lvl w:ilvl="5" w:tplc="04C2D5DA">
      <w:start w:val="1"/>
      <w:numFmt w:val="bullet"/>
      <w:lvlText w:val="•"/>
      <w:lvlJc w:val="left"/>
      <w:pPr>
        <w:ind w:left="827" w:hanging="298"/>
      </w:pPr>
      <w:rPr>
        <w:rFonts w:hint="default"/>
      </w:rPr>
    </w:lvl>
    <w:lvl w:ilvl="6" w:tplc="CE866306">
      <w:start w:val="1"/>
      <w:numFmt w:val="bullet"/>
      <w:lvlText w:val="•"/>
      <w:lvlJc w:val="left"/>
      <w:pPr>
        <w:ind w:left="903" w:hanging="298"/>
      </w:pPr>
      <w:rPr>
        <w:rFonts w:hint="default"/>
      </w:rPr>
    </w:lvl>
    <w:lvl w:ilvl="7" w:tplc="5C00C96E">
      <w:start w:val="1"/>
      <w:numFmt w:val="bullet"/>
      <w:lvlText w:val="•"/>
      <w:lvlJc w:val="left"/>
      <w:pPr>
        <w:ind w:left="978" w:hanging="298"/>
      </w:pPr>
      <w:rPr>
        <w:rFonts w:hint="default"/>
      </w:rPr>
    </w:lvl>
    <w:lvl w:ilvl="8" w:tplc="06C0361C">
      <w:start w:val="1"/>
      <w:numFmt w:val="bullet"/>
      <w:lvlText w:val="•"/>
      <w:lvlJc w:val="left"/>
      <w:pPr>
        <w:ind w:left="1053" w:hanging="298"/>
      </w:pPr>
      <w:rPr>
        <w:rFonts w:hint="default"/>
      </w:rPr>
    </w:lvl>
  </w:abstractNum>
  <w:abstractNum w:abstractNumId="13" w15:restartNumberingAfterBreak="0">
    <w:nsid w:val="32616B23"/>
    <w:multiLevelType w:val="hybridMultilevel"/>
    <w:tmpl w:val="BDF85934"/>
    <w:lvl w:ilvl="0" w:tplc="769A84F6">
      <w:start w:val="1"/>
      <w:numFmt w:val="decimal"/>
      <w:lvlText w:val="%1."/>
      <w:lvlJc w:val="left"/>
      <w:pPr>
        <w:ind w:left="820" w:hanging="360"/>
      </w:pPr>
      <w:rPr>
        <w:rFonts w:ascii="Calibri Light" w:eastAsia="Calibri Light" w:hAnsi="Calibri Light" w:hint="default"/>
        <w:w w:val="99"/>
        <w:sz w:val="24"/>
        <w:szCs w:val="24"/>
      </w:rPr>
    </w:lvl>
    <w:lvl w:ilvl="1" w:tplc="5B564BEE">
      <w:start w:val="1"/>
      <w:numFmt w:val="lowerLetter"/>
      <w:lvlText w:val="%2."/>
      <w:lvlJc w:val="left"/>
      <w:pPr>
        <w:ind w:left="1180" w:hanging="360"/>
      </w:pPr>
      <w:rPr>
        <w:rFonts w:ascii="Calibri Light" w:eastAsia="Calibri Light" w:hAnsi="Calibri Light" w:hint="default"/>
        <w:spacing w:val="-1"/>
        <w:w w:val="99"/>
        <w:sz w:val="24"/>
        <w:szCs w:val="24"/>
      </w:rPr>
    </w:lvl>
    <w:lvl w:ilvl="2" w:tplc="62E2F64A">
      <w:start w:val="1"/>
      <w:numFmt w:val="bullet"/>
      <w:lvlText w:val="•"/>
      <w:lvlJc w:val="left"/>
      <w:pPr>
        <w:ind w:left="2111" w:hanging="360"/>
      </w:pPr>
      <w:rPr>
        <w:rFonts w:hint="default"/>
      </w:rPr>
    </w:lvl>
    <w:lvl w:ilvl="3" w:tplc="1B5627C2">
      <w:start w:val="1"/>
      <w:numFmt w:val="bullet"/>
      <w:lvlText w:val="•"/>
      <w:lvlJc w:val="left"/>
      <w:pPr>
        <w:ind w:left="3042" w:hanging="360"/>
      </w:pPr>
      <w:rPr>
        <w:rFonts w:hint="default"/>
      </w:rPr>
    </w:lvl>
    <w:lvl w:ilvl="4" w:tplc="AEE40062">
      <w:start w:val="1"/>
      <w:numFmt w:val="bullet"/>
      <w:lvlText w:val="•"/>
      <w:lvlJc w:val="left"/>
      <w:pPr>
        <w:ind w:left="3973" w:hanging="360"/>
      </w:pPr>
      <w:rPr>
        <w:rFonts w:hint="default"/>
      </w:rPr>
    </w:lvl>
    <w:lvl w:ilvl="5" w:tplc="EE12E044">
      <w:start w:val="1"/>
      <w:numFmt w:val="bullet"/>
      <w:lvlText w:val="•"/>
      <w:lvlJc w:val="left"/>
      <w:pPr>
        <w:ind w:left="4904" w:hanging="360"/>
      </w:pPr>
      <w:rPr>
        <w:rFonts w:hint="default"/>
      </w:rPr>
    </w:lvl>
    <w:lvl w:ilvl="6" w:tplc="3C3E8B02">
      <w:start w:val="1"/>
      <w:numFmt w:val="bullet"/>
      <w:lvlText w:val="•"/>
      <w:lvlJc w:val="left"/>
      <w:pPr>
        <w:ind w:left="5835" w:hanging="360"/>
      </w:pPr>
      <w:rPr>
        <w:rFonts w:hint="default"/>
      </w:rPr>
    </w:lvl>
    <w:lvl w:ilvl="7" w:tplc="523C5C5E">
      <w:start w:val="1"/>
      <w:numFmt w:val="bullet"/>
      <w:lvlText w:val="•"/>
      <w:lvlJc w:val="left"/>
      <w:pPr>
        <w:ind w:left="6766" w:hanging="360"/>
      </w:pPr>
      <w:rPr>
        <w:rFonts w:hint="default"/>
      </w:rPr>
    </w:lvl>
    <w:lvl w:ilvl="8" w:tplc="EB907412">
      <w:start w:val="1"/>
      <w:numFmt w:val="bullet"/>
      <w:lvlText w:val="•"/>
      <w:lvlJc w:val="left"/>
      <w:pPr>
        <w:ind w:left="7697" w:hanging="360"/>
      </w:pPr>
      <w:rPr>
        <w:rFonts w:hint="default"/>
      </w:rPr>
    </w:lvl>
  </w:abstractNum>
  <w:abstractNum w:abstractNumId="14" w15:restartNumberingAfterBreak="0">
    <w:nsid w:val="37CC593D"/>
    <w:multiLevelType w:val="hybridMultilevel"/>
    <w:tmpl w:val="7C1CBD28"/>
    <w:lvl w:ilvl="0" w:tplc="1FB840F2">
      <w:start w:val="4"/>
      <w:numFmt w:val="lowerLetter"/>
      <w:lvlText w:val="%1."/>
      <w:lvlJc w:val="left"/>
      <w:pPr>
        <w:ind w:left="1199" w:hanging="360"/>
      </w:pPr>
      <w:rPr>
        <w:rFonts w:ascii="Segoe UI" w:eastAsia="Segoe UI" w:hAnsi="Segoe UI" w:hint="default"/>
        <w:spacing w:val="-1"/>
        <w:sz w:val="22"/>
        <w:szCs w:val="22"/>
      </w:rPr>
    </w:lvl>
    <w:lvl w:ilvl="1" w:tplc="F1B8BC2A">
      <w:start w:val="1"/>
      <w:numFmt w:val="bullet"/>
      <w:lvlText w:val="□"/>
      <w:lvlJc w:val="left"/>
      <w:pPr>
        <w:ind w:left="7824" w:hanging="404"/>
      </w:pPr>
      <w:rPr>
        <w:rFonts w:hint="default"/>
        <w:highlight w:val="lightGray"/>
      </w:rPr>
    </w:lvl>
    <w:lvl w:ilvl="2" w:tplc="2AB49530">
      <w:start w:val="1"/>
      <w:numFmt w:val="bullet"/>
      <w:lvlText w:val="•"/>
      <w:lvlJc w:val="left"/>
      <w:pPr>
        <w:ind w:left="8012" w:hanging="404"/>
      </w:pPr>
      <w:rPr>
        <w:rFonts w:hint="default"/>
      </w:rPr>
    </w:lvl>
    <w:lvl w:ilvl="3" w:tplc="B7EEAFE0">
      <w:start w:val="1"/>
      <w:numFmt w:val="bullet"/>
      <w:lvlText w:val="•"/>
      <w:lvlJc w:val="left"/>
      <w:pPr>
        <w:ind w:left="8200" w:hanging="404"/>
      </w:pPr>
      <w:rPr>
        <w:rFonts w:hint="default"/>
      </w:rPr>
    </w:lvl>
    <w:lvl w:ilvl="4" w:tplc="D3922394">
      <w:start w:val="1"/>
      <w:numFmt w:val="bullet"/>
      <w:lvlText w:val="•"/>
      <w:lvlJc w:val="left"/>
      <w:pPr>
        <w:ind w:left="8389" w:hanging="404"/>
      </w:pPr>
      <w:rPr>
        <w:rFonts w:hint="default"/>
      </w:rPr>
    </w:lvl>
    <w:lvl w:ilvl="5" w:tplc="602E3C70">
      <w:start w:val="1"/>
      <w:numFmt w:val="bullet"/>
      <w:lvlText w:val="•"/>
      <w:lvlJc w:val="left"/>
      <w:pPr>
        <w:ind w:left="8577" w:hanging="404"/>
      </w:pPr>
      <w:rPr>
        <w:rFonts w:hint="default"/>
      </w:rPr>
    </w:lvl>
    <w:lvl w:ilvl="6" w:tplc="E61A1D98">
      <w:start w:val="1"/>
      <w:numFmt w:val="bullet"/>
      <w:lvlText w:val="•"/>
      <w:lvlJc w:val="left"/>
      <w:pPr>
        <w:ind w:left="8766" w:hanging="404"/>
      </w:pPr>
      <w:rPr>
        <w:rFonts w:hint="default"/>
      </w:rPr>
    </w:lvl>
    <w:lvl w:ilvl="7" w:tplc="CD18CB24">
      <w:start w:val="1"/>
      <w:numFmt w:val="bullet"/>
      <w:lvlText w:val="•"/>
      <w:lvlJc w:val="left"/>
      <w:pPr>
        <w:ind w:left="8954" w:hanging="404"/>
      </w:pPr>
      <w:rPr>
        <w:rFonts w:hint="default"/>
      </w:rPr>
    </w:lvl>
    <w:lvl w:ilvl="8" w:tplc="C30E7C5C">
      <w:start w:val="1"/>
      <w:numFmt w:val="bullet"/>
      <w:lvlText w:val="•"/>
      <w:lvlJc w:val="left"/>
      <w:pPr>
        <w:ind w:left="9143" w:hanging="404"/>
      </w:pPr>
      <w:rPr>
        <w:rFonts w:hint="default"/>
      </w:rPr>
    </w:lvl>
  </w:abstractNum>
  <w:abstractNum w:abstractNumId="15" w15:restartNumberingAfterBreak="0">
    <w:nsid w:val="3905439F"/>
    <w:multiLevelType w:val="hybridMultilevel"/>
    <w:tmpl w:val="BE3EEF5C"/>
    <w:lvl w:ilvl="0" w:tplc="55B8C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67682"/>
    <w:multiLevelType w:val="hybridMultilevel"/>
    <w:tmpl w:val="1BC82C12"/>
    <w:lvl w:ilvl="0" w:tplc="22F46528">
      <w:start w:val="1"/>
      <w:numFmt w:val="lowerLetter"/>
      <w:lvlText w:val="%1."/>
      <w:lvlJc w:val="left"/>
      <w:pPr>
        <w:ind w:left="479" w:hanging="360"/>
      </w:pPr>
      <w:rPr>
        <w:rFonts w:eastAsia="Times New Roman"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42F917AA"/>
    <w:multiLevelType w:val="hybridMultilevel"/>
    <w:tmpl w:val="19F073D8"/>
    <w:lvl w:ilvl="0" w:tplc="04090001">
      <w:start w:val="1"/>
      <w:numFmt w:val="bullet"/>
      <w:lvlText w:val=""/>
      <w:lvlJc w:val="left"/>
      <w:pPr>
        <w:ind w:left="6804" w:hanging="360"/>
      </w:pPr>
      <w:rPr>
        <w:rFonts w:ascii="Symbol" w:hAnsi="Symbol" w:hint="default"/>
      </w:rPr>
    </w:lvl>
    <w:lvl w:ilvl="1" w:tplc="04090003" w:tentative="1">
      <w:start w:val="1"/>
      <w:numFmt w:val="bullet"/>
      <w:lvlText w:val="o"/>
      <w:lvlJc w:val="left"/>
      <w:pPr>
        <w:ind w:left="7524" w:hanging="360"/>
      </w:pPr>
      <w:rPr>
        <w:rFonts w:ascii="Courier New" w:hAnsi="Courier New" w:cs="Courier New" w:hint="default"/>
      </w:rPr>
    </w:lvl>
    <w:lvl w:ilvl="2" w:tplc="04090005" w:tentative="1">
      <w:start w:val="1"/>
      <w:numFmt w:val="bullet"/>
      <w:lvlText w:val=""/>
      <w:lvlJc w:val="left"/>
      <w:pPr>
        <w:ind w:left="8244" w:hanging="360"/>
      </w:pPr>
      <w:rPr>
        <w:rFonts w:ascii="Wingdings" w:hAnsi="Wingdings" w:hint="default"/>
      </w:rPr>
    </w:lvl>
    <w:lvl w:ilvl="3" w:tplc="04090001" w:tentative="1">
      <w:start w:val="1"/>
      <w:numFmt w:val="bullet"/>
      <w:lvlText w:val=""/>
      <w:lvlJc w:val="left"/>
      <w:pPr>
        <w:ind w:left="8964" w:hanging="360"/>
      </w:pPr>
      <w:rPr>
        <w:rFonts w:ascii="Symbol" w:hAnsi="Symbol" w:hint="default"/>
      </w:rPr>
    </w:lvl>
    <w:lvl w:ilvl="4" w:tplc="04090003" w:tentative="1">
      <w:start w:val="1"/>
      <w:numFmt w:val="bullet"/>
      <w:lvlText w:val="o"/>
      <w:lvlJc w:val="left"/>
      <w:pPr>
        <w:ind w:left="9684" w:hanging="360"/>
      </w:pPr>
      <w:rPr>
        <w:rFonts w:ascii="Courier New" w:hAnsi="Courier New" w:cs="Courier New" w:hint="default"/>
      </w:rPr>
    </w:lvl>
    <w:lvl w:ilvl="5" w:tplc="04090005" w:tentative="1">
      <w:start w:val="1"/>
      <w:numFmt w:val="bullet"/>
      <w:lvlText w:val=""/>
      <w:lvlJc w:val="left"/>
      <w:pPr>
        <w:ind w:left="10404" w:hanging="360"/>
      </w:pPr>
      <w:rPr>
        <w:rFonts w:ascii="Wingdings" w:hAnsi="Wingdings" w:hint="default"/>
      </w:rPr>
    </w:lvl>
    <w:lvl w:ilvl="6" w:tplc="04090001" w:tentative="1">
      <w:start w:val="1"/>
      <w:numFmt w:val="bullet"/>
      <w:lvlText w:val=""/>
      <w:lvlJc w:val="left"/>
      <w:pPr>
        <w:ind w:left="11124" w:hanging="360"/>
      </w:pPr>
      <w:rPr>
        <w:rFonts w:ascii="Symbol" w:hAnsi="Symbol" w:hint="default"/>
      </w:rPr>
    </w:lvl>
    <w:lvl w:ilvl="7" w:tplc="04090003" w:tentative="1">
      <w:start w:val="1"/>
      <w:numFmt w:val="bullet"/>
      <w:lvlText w:val="o"/>
      <w:lvlJc w:val="left"/>
      <w:pPr>
        <w:ind w:left="11844" w:hanging="360"/>
      </w:pPr>
      <w:rPr>
        <w:rFonts w:ascii="Courier New" w:hAnsi="Courier New" w:cs="Courier New" w:hint="default"/>
      </w:rPr>
    </w:lvl>
    <w:lvl w:ilvl="8" w:tplc="04090005" w:tentative="1">
      <w:start w:val="1"/>
      <w:numFmt w:val="bullet"/>
      <w:lvlText w:val=""/>
      <w:lvlJc w:val="left"/>
      <w:pPr>
        <w:ind w:left="12564" w:hanging="360"/>
      </w:pPr>
      <w:rPr>
        <w:rFonts w:ascii="Wingdings" w:hAnsi="Wingdings" w:hint="default"/>
      </w:rPr>
    </w:lvl>
  </w:abstractNum>
  <w:abstractNum w:abstractNumId="18" w15:restartNumberingAfterBreak="0">
    <w:nsid w:val="4B6D589B"/>
    <w:multiLevelType w:val="hybridMultilevel"/>
    <w:tmpl w:val="DC80D208"/>
    <w:lvl w:ilvl="0" w:tplc="D43C9E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EC46E82"/>
    <w:multiLevelType w:val="hybridMultilevel"/>
    <w:tmpl w:val="78549488"/>
    <w:lvl w:ilvl="0" w:tplc="9E8613E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1E46A56"/>
    <w:multiLevelType w:val="multilevel"/>
    <w:tmpl w:val="5504DF94"/>
    <w:lvl w:ilvl="0">
      <w:start w:val="1"/>
      <w:numFmt w:val="decimal"/>
      <w:pStyle w:val="Head1"/>
      <w:lvlText w:val="%1."/>
      <w:lvlJc w:val="left"/>
      <w:pPr>
        <w:tabs>
          <w:tab w:val="num" w:pos="648"/>
        </w:tabs>
        <w:ind w:left="648" w:hanging="648"/>
      </w:pPr>
    </w:lvl>
    <w:lvl w:ilvl="1">
      <w:start w:val="1"/>
      <w:numFmt w:val="decimal"/>
      <w:pStyle w:val="Head2"/>
      <w:lvlText w:val="%1.%2."/>
      <w:lvlJc w:val="left"/>
      <w:pPr>
        <w:tabs>
          <w:tab w:val="num" w:pos="648"/>
        </w:tabs>
        <w:ind w:left="648" w:hanging="648"/>
      </w:pPr>
      <w:rPr>
        <w:b/>
      </w:rPr>
    </w:lvl>
    <w:lvl w:ilvl="2">
      <w:start w:val="1"/>
      <w:numFmt w:val="decimal"/>
      <w:pStyle w:val="Head3"/>
      <w:lvlText w:val="%1.%2.%3."/>
      <w:lvlJc w:val="left"/>
      <w:pPr>
        <w:tabs>
          <w:tab w:val="num" w:pos="1260"/>
        </w:tabs>
        <w:ind w:left="1188" w:hanging="648"/>
      </w:pPr>
      <w:rPr>
        <w:rFonts w:ascii="Arial" w:hAnsi="Arial" w:cs="Arial" w:hint="default"/>
        <w:b/>
        <w:sz w:val="20"/>
        <w:szCs w:val="20"/>
      </w:rPr>
    </w:lvl>
    <w:lvl w:ilvl="3">
      <w:start w:val="1"/>
      <w:numFmt w:val="decimal"/>
      <w:pStyle w:val="Head4"/>
      <w:lvlText w:val="%1.%2.%3.%4."/>
      <w:lvlJc w:val="left"/>
      <w:pPr>
        <w:tabs>
          <w:tab w:val="num" w:pos="1080"/>
        </w:tabs>
        <w:ind w:left="64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21" w15:restartNumberingAfterBreak="0">
    <w:nsid w:val="52C92308"/>
    <w:multiLevelType w:val="hybridMultilevel"/>
    <w:tmpl w:val="41BE8EB6"/>
    <w:lvl w:ilvl="0" w:tplc="87647C40">
      <w:start w:val="1"/>
      <w:numFmt w:val="bullet"/>
      <w:lvlText w:val="□"/>
      <w:lvlJc w:val="left"/>
      <w:pPr>
        <w:ind w:left="686" w:hanging="298"/>
      </w:pPr>
      <w:rPr>
        <w:rFonts w:hint="default"/>
        <w:highlight w:val="lightGray"/>
      </w:rPr>
    </w:lvl>
    <w:lvl w:ilvl="1" w:tplc="1A522584">
      <w:start w:val="1"/>
      <w:numFmt w:val="bullet"/>
      <w:lvlText w:val="•"/>
      <w:lvlJc w:val="left"/>
      <w:pPr>
        <w:ind w:left="721" w:hanging="298"/>
      </w:pPr>
      <w:rPr>
        <w:rFonts w:hint="default"/>
      </w:rPr>
    </w:lvl>
    <w:lvl w:ilvl="2" w:tplc="B7E209C0">
      <w:start w:val="1"/>
      <w:numFmt w:val="bullet"/>
      <w:lvlText w:val="•"/>
      <w:lvlJc w:val="left"/>
      <w:pPr>
        <w:ind w:left="756" w:hanging="298"/>
      </w:pPr>
      <w:rPr>
        <w:rFonts w:hint="default"/>
      </w:rPr>
    </w:lvl>
    <w:lvl w:ilvl="3" w:tplc="7A98A3CE">
      <w:start w:val="1"/>
      <w:numFmt w:val="bullet"/>
      <w:lvlText w:val="•"/>
      <w:lvlJc w:val="left"/>
      <w:pPr>
        <w:ind w:left="791" w:hanging="298"/>
      </w:pPr>
      <w:rPr>
        <w:rFonts w:hint="default"/>
      </w:rPr>
    </w:lvl>
    <w:lvl w:ilvl="4" w:tplc="AC48CB70">
      <w:start w:val="1"/>
      <w:numFmt w:val="bullet"/>
      <w:lvlText w:val="•"/>
      <w:lvlJc w:val="left"/>
      <w:pPr>
        <w:ind w:left="826" w:hanging="298"/>
      </w:pPr>
      <w:rPr>
        <w:rFonts w:hint="default"/>
      </w:rPr>
    </w:lvl>
    <w:lvl w:ilvl="5" w:tplc="09288958">
      <w:start w:val="1"/>
      <w:numFmt w:val="bullet"/>
      <w:lvlText w:val="•"/>
      <w:lvlJc w:val="left"/>
      <w:pPr>
        <w:ind w:left="861" w:hanging="298"/>
      </w:pPr>
      <w:rPr>
        <w:rFonts w:hint="default"/>
      </w:rPr>
    </w:lvl>
    <w:lvl w:ilvl="6" w:tplc="9AE25C32">
      <w:start w:val="1"/>
      <w:numFmt w:val="bullet"/>
      <w:lvlText w:val="•"/>
      <w:lvlJc w:val="left"/>
      <w:pPr>
        <w:ind w:left="896" w:hanging="298"/>
      </w:pPr>
      <w:rPr>
        <w:rFonts w:hint="default"/>
      </w:rPr>
    </w:lvl>
    <w:lvl w:ilvl="7" w:tplc="621E9048">
      <w:start w:val="1"/>
      <w:numFmt w:val="bullet"/>
      <w:lvlText w:val="•"/>
      <w:lvlJc w:val="left"/>
      <w:pPr>
        <w:ind w:left="931" w:hanging="298"/>
      </w:pPr>
      <w:rPr>
        <w:rFonts w:hint="default"/>
      </w:rPr>
    </w:lvl>
    <w:lvl w:ilvl="8" w:tplc="A502B064">
      <w:start w:val="1"/>
      <w:numFmt w:val="bullet"/>
      <w:lvlText w:val="•"/>
      <w:lvlJc w:val="left"/>
      <w:pPr>
        <w:ind w:left="966" w:hanging="298"/>
      </w:pPr>
      <w:rPr>
        <w:rFonts w:hint="default"/>
      </w:rPr>
    </w:lvl>
  </w:abstractNum>
  <w:abstractNum w:abstractNumId="22" w15:restartNumberingAfterBreak="0">
    <w:nsid w:val="5C1C6219"/>
    <w:multiLevelType w:val="hybridMultilevel"/>
    <w:tmpl w:val="8F7E667C"/>
    <w:lvl w:ilvl="0" w:tplc="A906E3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7E5D47"/>
    <w:multiLevelType w:val="hybridMultilevel"/>
    <w:tmpl w:val="4F2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021A2"/>
    <w:multiLevelType w:val="hybridMultilevel"/>
    <w:tmpl w:val="AFE68F0A"/>
    <w:lvl w:ilvl="0" w:tplc="783629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0FF5999"/>
    <w:multiLevelType w:val="multilevel"/>
    <w:tmpl w:val="0409001F"/>
    <w:styleLink w:val="Style1"/>
    <w:lvl w:ilvl="0">
      <w:start w:val="1"/>
      <w:numFmt w:val="decimal"/>
      <w:lvlText w:val="%1."/>
      <w:lvlJc w:val="left"/>
      <w:pPr>
        <w:tabs>
          <w:tab w:val="num" w:pos="1440"/>
        </w:tabs>
        <w:ind w:left="144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672842"/>
    <w:multiLevelType w:val="multilevel"/>
    <w:tmpl w:val="35C075D4"/>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54B3DF8"/>
    <w:multiLevelType w:val="hybridMultilevel"/>
    <w:tmpl w:val="3F7CEC62"/>
    <w:lvl w:ilvl="0" w:tplc="BAB685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075B45"/>
    <w:multiLevelType w:val="hybridMultilevel"/>
    <w:tmpl w:val="E8045F94"/>
    <w:lvl w:ilvl="0" w:tplc="C9F66E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9A0D76"/>
    <w:multiLevelType w:val="hybridMultilevel"/>
    <w:tmpl w:val="1D98CE28"/>
    <w:lvl w:ilvl="0" w:tplc="51C66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B30BF"/>
    <w:multiLevelType w:val="multilevel"/>
    <w:tmpl w:val="3DD0C064"/>
    <w:lvl w:ilvl="0">
      <w:start w:val="4"/>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CEE7786"/>
    <w:multiLevelType w:val="hybridMultilevel"/>
    <w:tmpl w:val="6964B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85376">
    <w:abstractNumId w:val="25"/>
  </w:num>
  <w:num w:numId="2" w16cid:durableId="1456174242">
    <w:abstractNumId w:val="20"/>
  </w:num>
  <w:num w:numId="3" w16cid:durableId="1075006311">
    <w:abstractNumId w:val="7"/>
  </w:num>
  <w:num w:numId="4" w16cid:durableId="151484394">
    <w:abstractNumId w:val="31"/>
  </w:num>
  <w:num w:numId="5" w16cid:durableId="1029573025">
    <w:abstractNumId w:val="17"/>
  </w:num>
  <w:num w:numId="6" w16cid:durableId="528225712">
    <w:abstractNumId w:val="23"/>
  </w:num>
  <w:num w:numId="7" w16cid:durableId="187837913">
    <w:abstractNumId w:val="19"/>
  </w:num>
  <w:num w:numId="8" w16cid:durableId="122962849">
    <w:abstractNumId w:val="3"/>
  </w:num>
  <w:num w:numId="9" w16cid:durableId="1723864715">
    <w:abstractNumId w:val="6"/>
  </w:num>
  <w:num w:numId="10" w16cid:durableId="325018802">
    <w:abstractNumId w:val="5"/>
  </w:num>
  <w:num w:numId="11" w16cid:durableId="1719166587">
    <w:abstractNumId w:val="29"/>
  </w:num>
  <w:num w:numId="12" w16cid:durableId="1408502673">
    <w:abstractNumId w:val="15"/>
  </w:num>
  <w:num w:numId="13" w16cid:durableId="644435187">
    <w:abstractNumId w:val="13"/>
  </w:num>
  <w:num w:numId="14" w16cid:durableId="2011519505">
    <w:abstractNumId w:val="21"/>
  </w:num>
  <w:num w:numId="15" w16cid:durableId="1401442036">
    <w:abstractNumId w:val="12"/>
  </w:num>
  <w:num w:numId="16" w16cid:durableId="1624195720">
    <w:abstractNumId w:val="9"/>
  </w:num>
  <w:num w:numId="17" w16cid:durableId="1219047137">
    <w:abstractNumId w:val="8"/>
  </w:num>
  <w:num w:numId="18" w16cid:durableId="1876967612">
    <w:abstractNumId w:val="14"/>
  </w:num>
  <w:num w:numId="19" w16cid:durableId="632103890">
    <w:abstractNumId w:val="16"/>
  </w:num>
  <w:num w:numId="20" w16cid:durableId="1995639222">
    <w:abstractNumId w:val="0"/>
  </w:num>
  <w:num w:numId="21" w16cid:durableId="239868290">
    <w:abstractNumId w:val="1"/>
  </w:num>
  <w:num w:numId="22" w16cid:durableId="1129282387">
    <w:abstractNumId w:val="4"/>
  </w:num>
  <w:num w:numId="23" w16cid:durableId="1804883872">
    <w:abstractNumId w:val="11"/>
  </w:num>
  <w:num w:numId="24" w16cid:durableId="1428188621">
    <w:abstractNumId w:val="10"/>
  </w:num>
  <w:num w:numId="25" w16cid:durableId="298263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971061">
    <w:abstractNumId w:val="27"/>
  </w:num>
  <w:num w:numId="27" w16cid:durableId="877743169">
    <w:abstractNumId w:val="28"/>
  </w:num>
  <w:num w:numId="28" w16cid:durableId="310838893">
    <w:abstractNumId w:val="30"/>
  </w:num>
  <w:num w:numId="29" w16cid:durableId="1344554481">
    <w:abstractNumId w:val="18"/>
  </w:num>
  <w:num w:numId="30" w16cid:durableId="1684165539">
    <w:abstractNumId w:val="22"/>
  </w:num>
  <w:num w:numId="31" w16cid:durableId="570114767">
    <w:abstractNumId w:val="24"/>
  </w:num>
  <w:num w:numId="32" w16cid:durableId="135230084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Jo Bilicek">
    <w15:presenceInfo w15:providerId="AD" w15:userId="S::mbilicek@tamusa.edu::9e4ff332-1a62-4623-b0b8-d58d74def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80"/>
    <w:rsid w:val="00002123"/>
    <w:rsid w:val="00003BFE"/>
    <w:rsid w:val="00004202"/>
    <w:rsid w:val="00014D30"/>
    <w:rsid w:val="000207F8"/>
    <w:rsid w:val="00022654"/>
    <w:rsid w:val="00022E4B"/>
    <w:rsid w:val="000306D4"/>
    <w:rsid w:val="00033704"/>
    <w:rsid w:val="000364CD"/>
    <w:rsid w:val="00037D11"/>
    <w:rsid w:val="00046891"/>
    <w:rsid w:val="00051D66"/>
    <w:rsid w:val="00052678"/>
    <w:rsid w:val="00061699"/>
    <w:rsid w:val="00064925"/>
    <w:rsid w:val="000704A5"/>
    <w:rsid w:val="00081B06"/>
    <w:rsid w:val="00093D61"/>
    <w:rsid w:val="000A2992"/>
    <w:rsid w:val="000A3F35"/>
    <w:rsid w:val="000A4487"/>
    <w:rsid w:val="000B2EDB"/>
    <w:rsid w:val="000C3E8B"/>
    <w:rsid w:val="000E1C78"/>
    <w:rsid w:val="000E20DC"/>
    <w:rsid w:val="000E24BB"/>
    <w:rsid w:val="000F196F"/>
    <w:rsid w:val="00111FA5"/>
    <w:rsid w:val="001126A0"/>
    <w:rsid w:val="00113FB5"/>
    <w:rsid w:val="00117CA0"/>
    <w:rsid w:val="00121E08"/>
    <w:rsid w:val="0012446D"/>
    <w:rsid w:val="00132FE7"/>
    <w:rsid w:val="00140BC0"/>
    <w:rsid w:val="00143156"/>
    <w:rsid w:val="00143681"/>
    <w:rsid w:val="00147780"/>
    <w:rsid w:val="0016367C"/>
    <w:rsid w:val="00166891"/>
    <w:rsid w:val="00173DBC"/>
    <w:rsid w:val="001812D0"/>
    <w:rsid w:val="001825D9"/>
    <w:rsid w:val="00192D32"/>
    <w:rsid w:val="00192D57"/>
    <w:rsid w:val="001A2F0B"/>
    <w:rsid w:val="001A2F8C"/>
    <w:rsid w:val="001A5326"/>
    <w:rsid w:val="001A78B7"/>
    <w:rsid w:val="001B03F4"/>
    <w:rsid w:val="001B631D"/>
    <w:rsid w:val="001C1099"/>
    <w:rsid w:val="001C6871"/>
    <w:rsid w:val="001D28C5"/>
    <w:rsid w:val="001E67D6"/>
    <w:rsid w:val="001E7B76"/>
    <w:rsid w:val="001F17D5"/>
    <w:rsid w:val="001F2058"/>
    <w:rsid w:val="002007EC"/>
    <w:rsid w:val="002008E3"/>
    <w:rsid w:val="00203478"/>
    <w:rsid w:val="002043A5"/>
    <w:rsid w:val="0020522F"/>
    <w:rsid w:val="0020552F"/>
    <w:rsid w:val="00206D87"/>
    <w:rsid w:val="0021339E"/>
    <w:rsid w:val="0021498B"/>
    <w:rsid w:val="002231A5"/>
    <w:rsid w:val="002246BA"/>
    <w:rsid w:val="002273DE"/>
    <w:rsid w:val="00227CAF"/>
    <w:rsid w:val="00227ECA"/>
    <w:rsid w:val="002406AA"/>
    <w:rsid w:val="002567F5"/>
    <w:rsid w:val="0026508E"/>
    <w:rsid w:val="002809D4"/>
    <w:rsid w:val="002856CB"/>
    <w:rsid w:val="00290DB2"/>
    <w:rsid w:val="002917DD"/>
    <w:rsid w:val="00295CB2"/>
    <w:rsid w:val="002A4B35"/>
    <w:rsid w:val="002A5A7E"/>
    <w:rsid w:val="002B4F0B"/>
    <w:rsid w:val="002B5369"/>
    <w:rsid w:val="002C6584"/>
    <w:rsid w:val="002D5314"/>
    <w:rsid w:val="002D571A"/>
    <w:rsid w:val="002D5842"/>
    <w:rsid w:val="002E7A7E"/>
    <w:rsid w:val="002F1A62"/>
    <w:rsid w:val="003000E1"/>
    <w:rsid w:val="00310B83"/>
    <w:rsid w:val="003120CE"/>
    <w:rsid w:val="00316E98"/>
    <w:rsid w:val="003205A2"/>
    <w:rsid w:val="00322300"/>
    <w:rsid w:val="003231C1"/>
    <w:rsid w:val="00325AAB"/>
    <w:rsid w:val="003313D0"/>
    <w:rsid w:val="00334E80"/>
    <w:rsid w:val="00340B4C"/>
    <w:rsid w:val="00340D3F"/>
    <w:rsid w:val="003461EA"/>
    <w:rsid w:val="00347EC7"/>
    <w:rsid w:val="00350A4D"/>
    <w:rsid w:val="00353BD6"/>
    <w:rsid w:val="00365C49"/>
    <w:rsid w:val="00366C3E"/>
    <w:rsid w:val="003674EB"/>
    <w:rsid w:val="00372609"/>
    <w:rsid w:val="003849A8"/>
    <w:rsid w:val="003870A0"/>
    <w:rsid w:val="00391332"/>
    <w:rsid w:val="0039168F"/>
    <w:rsid w:val="00391F60"/>
    <w:rsid w:val="003961B2"/>
    <w:rsid w:val="003A32C3"/>
    <w:rsid w:val="003A420F"/>
    <w:rsid w:val="003A7B89"/>
    <w:rsid w:val="003D05D9"/>
    <w:rsid w:val="003D5F90"/>
    <w:rsid w:val="003D6042"/>
    <w:rsid w:val="003E4905"/>
    <w:rsid w:val="003E6F92"/>
    <w:rsid w:val="003F1B3A"/>
    <w:rsid w:val="003F1EE9"/>
    <w:rsid w:val="003F6587"/>
    <w:rsid w:val="00401BC3"/>
    <w:rsid w:val="00404946"/>
    <w:rsid w:val="00416D54"/>
    <w:rsid w:val="00417F9A"/>
    <w:rsid w:val="00424565"/>
    <w:rsid w:val="00425671"/>
    <w:rsid w:val="00433520"/>
    <w:rsid w:val="004439A8"/>
    <w:rsid w:val="00453C8B"/>
    <w:rsid w:val="00465132"/>
    <w:rsid w:val="00476847"/>
    <w:rsid w:val="00476BEF"/>
    <w:rsid w:val="004779FB"/>
    <w:rsid w:val="00491AFC"/>
    <w:rsid w:val="004A13D0"/>
    <w:rsid w:val="004A1B49"/>
    <w:rsid w:val="004A3C3A"/>
    <w:rsid w:val="004B083D"/>
    <w:rsid w:val="004B1C0B"/>
    <w:rsid w:val="004B5EC2"/>
    <w:rsid w:val="004B648C"/>
    <w:rsid w:val="004C21CD"/>
    <w:rsid w:val="004C2B36"/>
    <w:rsid w:val="004C3496"/>
    <w:rsid w:val="004C36E6"/>
    <w:rsid w:val="004D037B"/>
    <w:rsid w:val="004D4C2E"/>
    <w:rsid w:val="004D7E3D"/>
    <w:rsid w:val="004E275F"/>
    <w:rsid w:val="004E2C95"/>
    <w:rsid w:val="004E3ECB"/>
    <w:rsid w:val="004E5031"/>
    <w:rsid w:val="004F6452"/>
    <w:rsid w:val="005026B1"/>
    <w:rsid w:val="00507256"/>
    <w:rsid w:val="005131CC"/>
    <w:rsid w:val="00523DE6"/>
    <w:rsid w:val="0053178B"/>
    <w:rsid w:val="00531A8A"/>
    <w:rsid w:val="005370E3"/>
    <w:rsid w:val="00537FA3"/>
    <w:rsid w:val="00545F6E"/>
    <w:rsid w:val="0054641C"/>
    <w:rsid w:val="0054762B"/>
    <w:rsid w:val="00553D18"/>
    <w:rsid w:val="005550A3"/>
    <w:rsid w:val="00572693"/>
    <w:rsid w:val="00577636"/>
    <w:rsid w:val="005827B6"/>
    <w:rsid w:val="00582E2E"/>
    <w:rsid w:val="005833EB"/>
    <w:rsid w:val="00583C18"/>
    <w:rsid w:val="00584722"/>
    <w:rsid w:val="00585ACB"/>
    <w:rsid w:val="0058761E"/>
    <w:rsid w:val="0059171C"/>
    <w:rsid w:val="00597931"/>
    <w:rsid w:val="005A4D76"/>
    <w:rsid w:val="005B2D13"/>
    <w:rsid w:val="005B6B44"/>
    <w:rsid w:val="005B7F22"/>
    <w:rsid w:val="005C477C"/>
    <w:rsid w:val="005C659B"/>
    <w:rsid w:val="005E32B5"/>
    <w:rsid w:val="005E42BD"/>
    <w:rsid w:val="005E53B8"/>
    <w:rsid w:val="005E5A70"/>
    <w:rsid w:val="005E5ECF"/>
    <w:rsid w:val="005F0CA0"/>
    <w:rsid w:val="005F3307"/>
    <w:rsid w:val="005F7865"/>
    <w:rsid w:val="00603339"/>
    <w:rsid w:val="00606B64"/>
    <w:rsid w:val="006112D4"/>
    <w:rsid w:val="00621883"/>
    <w:rsid w:val="006278A0"/>
    <w:rsid w:val="00631F37"/>
    <w:rsid w:val="0063399D"/>
    <w:rsid w:val="0063561A"/>
    <w:rsid w:val="006464BB"/>
    <w:rsid w:val="0065464B"/>
    <w:rsid w:val="00663B29"/>
    <w:rsid w:val="00664999"/>
    <w:rsid w:val="00675445"/>
    <w:rsid w:val="0067579D"/>
    <w:rsid w:val="0067592A"/>
    <w:rsid w:val="00675DC1"/>
    <w:rsid w:val="00677647"/>
    <w:rsid w:val="00690B72"/>
    <w:rsid w:val="00696060"/>
    <w:rsid w:val="006A1F16"/>
    <w:rsid w:val="006A4740"/>
    <w:rsid w:val="006A596F"/>
    <w:rsid w:val="006B38A5"/>
    <w:rsid w:val="006C52B0"/>
    <w:rsid w:val="006D2D13"/>
    <w:rsid w:val="006D2D1A"/>
    <w:rsid w:val="006E310D"/>
    <w:rsid w:val="007019EE"/>
    <w:rsid w:val="007056F3"/>
    <w:rsid w:val="0071064B"/>
    <w:rsid w:val="00722509"/>
    <w:rsid w:val="00722C3E"/>
    <w:rsid w:val="00735374"/>
    <w:rsid w:val="00735A77"/>
    <w:rsid w:val="0074185A"/>
    <w:rsid w:val="00743B92"/>
    <w:rsid w:val="00743DE7"/>
    <w:rsid w:val="00754C90"/>
    <w:rsid w:val="00755506"/>
    <w:rsid w:val="0076770B"/>
    <w:rsid w:val="007835E7"/>
    <w:rsid w:val="00791318"/>
    <w:rsid w:val="00793D7A"/>
    <w:rsid w:val="00797EB5"/>
    <w:rsid w:val="007A2C7F"/>
    <w:rsid w:val="007A3B50"/>
    <w:rsid w:val="007B0D27"/>
    <w:rsid w:val="007B6511"/>
    <w:rsid w:val="007C45AE"/>
    <w:rsid w:val="007C6857"/>
    <w:rsid w:val="007E317C"/>
    <w:rsid w:val="007E38B3"/>
    <w:rsid w:val="007E3DF0"/>
    <w:rsid w:val="007E7A39"/>
    <w:rsid w:val="007F1B6C"/>
    <w:rsid w:val="007F2AB2"/>
    <w:rsid w:val="007F525B"/>
    <w:rsid w:val="00805677"/>
    <w:rsid w:val="00815BCF"/>
    <w:rsid w:val="00816085"/>
    <w:rsid w:val="0081693A"/>
    <w:rsid w:val="00822D21"/>
    <w:rsid w:val="008357FD"/>
    <w:rsid w:val="00835976"/>
    <w:rsid w:val="0085248E"/>
    <w:rsid w:val="0087487B"/>
    <w:rsid w:val="00883DE5"/>
    <w:rsid w:val="00890D06"/>
    <w:rsid w:val="008922A2"/>
    <w:rsid w:val="0089582A"/>
    <w:rsid w:val="008A66CF"/>
    <w:rsid w:val="008B01A6"/>
    <w:rsid w:val="008B16F3"/>
    <w:rsid w:val="008B4DD4"/>
    <w:rsid w:val="008D1B4B"/>
    <w:rsid w:val="008E5206"/>
    <w:rsid w:val="008F09D1"/>
    <w:rsid w:val="008F0A1A"/>
    <w:rsid w:val="009030D2"/>
    <w:rsid w:val="009039E5"/>
    <w:rsid w:val="009041E9"/>
    <w:rsid w:val="009059FB"/>
    <w:rsid w:val="00914654"/>
    <w:rsid w:val="009166BC"/>
    <w:rsid w:val="00916BB3"/>
    <w:rsid w:val="00916EF9"/>
    <w:rsid w:val="00920854"/>
    <w:rsid w:val="00920B34"/>
    <w:rsid w:val="00923AAB"/>
    <w:rsid w:val="00924F4F"/>
    <w:rsid w:val="00925E88"/>
    <w:rsid w:val="0093097B"/>
    <w:rsid w:val="009354CC"/>
    <w:rsid w:val="009435EB"/>
    <w:rsid w:val="009457D8"/>
    <w:rsid w:val="00952AD4"/>
    <w:rsid w:val="00953917"/>
    <w:rsid w:val="00954BF8"/>
    <w:rsid w:val="009556A1"/>
    <w:rsid w:val="00956D27"/>
    <w:rsid w:val="00960DA1"/>
    <w:rsid w:val="00960EB6"/>
    <w:rsid w:val="00970E50"/>
    <w:rsid w:val="00975CD4"/>
    <w:rsid w:val="0098342F"/>
    <w:rsid w:val="00983792"/>
    <w:rsid w:val="00987232"/>
    <w:rsid w:val="0099556E"/>
    <w:rsid w:val="009A2DD5"/>
    <w:rsid w:val="009B003C"/>
    <w:rsid w:val="009B14C1"/>
    <w:rsid w:val="009B5397"/>
    <w:rsid w:val="009C0047"/>
    <w:rsid w:val="009C0AA5"/>
    <w:rsid w:val="009D0981"/>
    <w:rsid w:val="009D28A5"/>
    <w:rsid w:val="009F214C"/>
    <w:rsid w:val="009F496E"/>
    <w:rsid w:val="00A07D36"/>
    <w:rsid w:val="00A10D8A"/>
    <w:rsid w:val="00A11833"/>
    <w:rsid w:val="00A11E82"/>
    <w:rsid w:val="00A14052"/>
    <w:rsid w:val="00A14408"/>
    <w:rsid w:val="00A20ABC"/>
    <w:rsid w:val="00A276B8"/>
    <w:rsid w:val="00A31FCE"/>
    <w:rsid w:val="00A426CF"/>
    <w:rsid w:val="00A451CF"/>
    <w:rsid w:val="00A7427A"/>
    <w:rsid w:val="00A84698"/>
    <w:rsid w:val="00A929E2"/>
    <w:rsid w:val="00A94776"/>
    <w:rsid w:val="00A97B7D"/>
    <w:rsid w:val="00AA4C35"/>
    <w:rsid w:val="00AA6EA1"/>
    <w:rsid w:val="00AB3EAF"/>
    <w:rsid w:val="00AB5800"/>
    <w:rsid w:val="00AC38CE"/>
    <w:rsid w:val="00AC616C"/>
    <w:rsid w:val="00AD0CA3"/>
    <w:rsid w:val="00AD4663"/>
    <w:rsid w:val="00AD612A"/>
    <w:rsid w:val="00AE1A06"/>
    <w:rsid w:val="00AE3E7B"/>
    <w:rsid w:val="00AE4484"/>
    <w:rsid w:val="00AF686E"/>
    <w:rsid w:val="00AF74A0"/>
    <w:rsid w:val="00B00DA3"/>
    <w:rsid w:val="00B00E1A"/>
    <w:rsid w:val="00B025F5"/>
    <w:rsid w:val="00B028A4"/>
    <w:rsid w:val="00B06128"/>
    <w:rsid w:val="00B20C09"/>
    <w:rsid w:val="00B21745"/>
    <w:rsid w:val="00B25E48"/>
    <w:rsid w:val="00B36882"/>
    <w:rsid w:val="00B36AAB"/>
    <w:rsid w:val="00B42F79"/>
    <w:rsid w:val="00B439C1"/>
    <w:rsid w:val="00B50068"/>
    <w:rsid w:val="00B56274"/>
    <w:rsid w:val="00B75827"/>
    <w:rsid w:val="00B821FD"/>
    <w:rsid w:val="00B83A44"/>
    <w:rsid w:val="00B90DD7"/>
    <w:rsid w:val="00B93C47"/>
    <w:rsid w:val="00B95962"/>
    <w:rsid w:val="00BA2B38"/>
    <w:rsid w:val="00BA62E8"/>
    <w:rsid w:val="00BB1E8B"/>
    <w:rsid w:val="00BB233B"/>
    <w:rsid w:val="00BB4193"/>
    <w:rsid w:val="00BB6F14"/>
    <w:rsid w:val="00BC0397"/>
    <w:rsid w:val="00BC10BE"/>
    <w:rsid w:val="00BC2158"/>
    <w:rsid w:val="00BC541A"/>
    <w:rsid w:val="00BC7D79"/>
    <w:rsid w:val="00BD0842"/>
    <w:rsid w:val="00BD302C"/>
    <w:rsid w:val="00BD3B1B"/>
    <w:rsid w:val="00BD44C5"/>
    <w:rsid w:val="00BE219A"/>
    <w:rsid w:val="00BE65C8"/>
    <w:rsid w:val="00BE79FD"/>
    <w:rsid w:val="00C04A6D"/>
    <w:rsid w:val="00C11CD9"/>
    <w:rsid w:val="00C153BB"/>
    <w:rsid w:val="00C16749"/>
    <w:rsid w:val="00C16DF0"/>
    <w:rsid w:val="00C21F11"/>
    <w:rsid w:val="00C222E7"/>
    <w:rsid w:val="00C47B55"/>
    <w:rsid w:val="00C518E6"/>
    <w:rsid w:val="00C53E4E"/>
    <w:rsid w:val="00C56F52"/>
    <w:rsid w:val="00C67244"/>
    <w:rsid w:val="00C74106"/>
    <w:rsid w:val="00C745C9"/>
    <w:rsid w:val="00C86309"/>
    <w:rsid w:val="00C8712E"/>
    <w:rsid w:val="00C919D0"/>
    <w:rsid w:val="00C94824"/>
    <w:rsid w:val="00CA269D"/>
    <w:rsid w:val="00CA3F93"/>
    <w:rsid w:val="00CB047D"/>
    <w:rsid w:val="00CC016C"/>
    <w:rsid w:val="00CD13F1"/>
    <w:rsid w:val="00CD2E66"/>
    <w:rsid w:val="00CD3B68"/>
    <w:rsid w:val="00CE4B7B"/>
    <w:rsid w:val="00CE69C5"/>
    <w:rsid w:val="00CF6C7B"/>
    <w:rsid w:val="00D0132C"/>
    <w:rsid w:val="00D0185A"/>
    <w:rsid w:val="00D15FBE"/>
    <w:rsid w:val="00D17FF3"/>
    <w:rsid w:val="00D21D01"/>
    <w:rsid w:val="00D26E81"/>
    <w:rsid w:val="00D327DC"/>
    <w:rsid w:val="00D36331"/>
    <w:rsid w:val="00D3682D"/>
    <w:rsid w:val="00D368F4"/>
    <w:rsid w:val="00D40617"/>
    <w:rsid w:val="00D41FD4"/>
    <w:rsid w:val="00D44AA6"/>
    <w:rsid w:val="00D549B7"/>
    <w:rsid w:val="00D5784D"/>
    <w:rsid w:val="00D60A67"/>
    <w:rsid w:val="00D670C5"/>
    <w:rsid w:val="00D70463"/>
    <w:rsid w:val="00D73838"/>
    <w:rsid w:val="00D743CB"/>
    <w:rsid w:val="00D8171E"/>
    <w:rsid w:val="00D93371"/>
    <w:rsid w:val="00D93ABA"/>
    <w:rsid w:val="00DA7AD6"/>
    <w:rsid w:val="00DB2031"/>
    <w:rsid w:val="00DB36A4"/>
    <w:rsid w:val="00DC2E66"/>
    <w:rsid w:val="00DC2EA8"/>
    <w:rsid w:val="00DC49E9"/>
    <w:rsid w:val="00DC62F1"/>
    <w:rsid w:val="00DD4AE1"/>
    <w:rsid w:val="00DD4C99"/>
    <w:rsid w:val="00DD5119"/>
    <w:rsid w:val="00DE0C93"/>
    <w:rsid w:val="00DE2AEF"/>
    <w:rsid w:val="00DE3BC8"/>
    <w:rsid w:val="00E07C19"/>
    <w:rsid w:val="00E11782"/>
    <w:rsid w:val="00E135E8"/>
    <w:rsid w:val="00E17C3F"/>
    <w:rsid w:val="00E20ABC"/>
    <w:rsid w:val="00E2157B"/>
    <w:rsid w:val="00E23127"/>
    <w:rsid w:val="00E30F56"/>
    <w:rsid w:val="00E327F6"/>
    <w:rsid w:val="00E342B6"/>
    <w:rsid w:val="00E3474C"/>
    <w:rsid w:val="00E4200C"/>
    <w:rsid w:val="00E42963"/>
    <w:rsid w:val="00E457CF"/>
    <w:rsid w:val="00E45B93"/>
    <w:rsid w:val="00E47656"/>
    <w:rsid w:val="00E537BC"/>
    <w:rsid w:val="00E57F57"/>
    <w:rsid w:val="00E6050F"/>
    <w:rsid w:val="00E62871"/>
    <w:rsid w:val="00E648E0"/>
    <w:rsid w:val="00E671B9"/>
    <w:rsid w:val="00E72D1E"/>
    <w:rsid w:val="00E75364"/>
    <w:rsid w:val="00E77006"/>
    <w:rsid w:val="00E838FB"/>
    <w:rsid w:val="00EA05CF"/>
    <w:rsid w:val="00EC17C7"/>
    <w:rsid w:val="00EC5B2E"/>
    <w:rsid w:val="00EC6330"/>
    <w:rsid w:val="00ED1166"/>
    <w:rsid w:val="00ED230E"/>
    <w:rsid w:val="00ED2D9E"/>
    <w:rsid w:val="00ED37E5"/>
    <w:rsid w:val="00ED74C4"/>
    <w:rsid w:val="00EE21B7"/>
    <w:rsid w:val="00EE64B0"/>
    <w:rsid w:val="00EF18E4"/>
    <w:rsid w:val="00EF5C41"/>
    <w:rsid w:val="00EF74E5"/>
    <w:rsid w:val="00F01714"/>
    <w:rsid w:val="00F05950"/>
    <w:rsid w:val="00F1041A"/>
    <w:rsid w:val="00F10C47"/>
    <w:rsid w:val="00F12368"/>
    <w:rsid w:val="00F35A5E"/>
    <w:rsid w:val="00F421CE"/>
    <w:rsid w:val="00F472CE"/>
    <w:rsid w:val="00F51F57"/>
    <w:rsid w:val="00F52288"/>
    <w:rsid w:val="00F54906"/>
    <w:rsid w:val="00F5738A"/>
    <w:rsid w:val="00F67244"/>
    <w:rsid w:val="00F67DFE"/>
    <w:rsid w:val="00F716A4"/>
    <w:rsid w:val="00F73D14"/>
    <w:rsid w:val="00F76C4F"/>
    <w:rsid w:val="00F8272E"/>
    <w:rsid w:val="00F85D19"/>
    <w:rsid w:val="00F86495"/>
    <w:rsid w:val="00F9133C"/>
    <w:rsid w:val="00F9246F"/>
    <w:rsid w:val="00F92C8E"/>
    <w:rsid w:val="00FA0217"/>
    <w:rsid w:val="00FB4A78"/>
    <w:rsid w:val="00FB6270"/>
    <w:rsid w:val="00FB6FB1"/>
    <w:rsid w:val="00FB72E3"/>
    <w:rsid w:val="00FD6E9F"/>
    <w:rsid w:val="00FE1756"/>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19DB7"/>
  <w15:docId w15:val="{9837C417-8585-4CA9-ABE2-D645D0D1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C78"/>
    <w:rPr>
      <w:sz w:val="24"/>
      <w:szCs w:val="24"/>
    </w:rPr>
  </w:style>
  <w:style w:type="paragraph" w:styleId="Heading1">
    <w:name w:val="heading 1"/>
    <w:basedOn w:val="Normal"/>
    <w:next w:val="Normal"/>
    <w:link w:val="Heading1Char"/>
    <w:qFormat/>
    <w:rsid w:val="00C919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476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7F2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14052"/>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qFormat/>
    <w:rsid w:val="002273D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1C78"/>
    <w:pPr>
      <w:tabs>
        <w:tab w:val="center" w:pos="4320"/>
        <w:tab w:val="right" w:pos="8640"/>
      </w:tabs>
    </w:pPr>
  </w:style>
  <w:style w:type="paragraph" w:styleId="Footer">
    <w:name w:val="footer"/>
    <w:basedOn w:val="Normal"/>
    <w:link w:val="FooterChar"/>
    <w:uiPriority w:val="99"/>
    <w:rsid w:val="000E1C78"/>
    <w:pPr>
      <w:tabs>
        <w:tab w:val="center" w:pos="4320"/>
        <w:tab w:val="right" w:pos="8640"/>
      </w:tabs>
    </w:pPr>
  </w:style>
  <w:style w:type="character" w:styleId="PageNumber">
    <w:name w:val="page number"/>
    <w:basedOn w:val="DefaultParagraphFont"/>
    <w:rsid w:val="0021339E"/>
  </w:style>
  <w:style w:type="paragraph" w:styleId="BalloonText">
    <w:name w:val="Balloon Text"/>
    <w:basedOn w:val="Normal"/>
    <w:semiHidden/>
    <w:rsid w:val="00983792"/>
    <w:rPr>
      <w:rFonts w:ascii="Tahoma" w:hAnsi="Tahoma" w:cs="Tahoma"/>
      <w:sz w:val="16"/>
      <w:szCs w:val="16"/>
    </w:rPr>
  </w:style>
  <w:style w:type="character" w:styleId="CommentReference">
    <w:name w:val="annotation reference"/>
    <w:basedOn w:val="DefaultParagraphFont"/>
    <w:semiHidden/>
    <w:rsid w:val="00064925"/>
    <w:rPr>
      <w:sz w:val="16"/>
      <w:szCs w:val="16"/>
    </w:rPr>
  </w:style>
  <w:style w:type="numbering" w:customStyle="1" w:styleId="Style1">
    <w:name w:val="Style1"/>
    <w:basedOn w:val="NoList"/>
    <w:rsid w:val="00916BB3"/>
    <w:pPr>
      <w:numPr>
        <w:numId w:val="1"/>
      </w:numPr>
    </w:pPr>
  </w:style>
  <w:style w:type="paragraph" w:styleId="CommentText">
    <w:name w:val="annotation text"/>
    <w:basedOn w:val="Normal"/>
    <w:semiHidden/>
    <w:rsid w:val="00064925"/>
    <w:rPr>
      <w:sz w:val="20"/>
      <w:szCs w:val="20"/>
    </w:rPr>
  </w:style>
  <w:style w:type="paragraph" w:styleId="CommentSubject">
    <w:name w:val="annotation subject"/>
    <w:basedOn w:val="CommentText"/>
    <w:next w:val="CommentText"/>
    <w:semiHidden/>
    <w:rsid w:val="00064925"/>
    <w:rPr>
      <w:b/>
      <w:bCs/>
    </w:rPr>
  </w:style>
  <w:style w:type="paragraph" w:styleId="ListParagraph">
    <w:name w:val="List Paragraph"/>
    <w:basedOn w:val="Normal"/>
    <w:uiPriority w:val="1"/>
    <w:qFormat/>
    <w:rsid w:val="00920B34"/>
    <w:pPr>
      <w:ind w:left="720"/>
    </w:pPr>
  </w:style>
  <w:style w:type="character" w:customStyle="1" w:styleId="FooterChar">
    <w:name w:val="Footer Char"/>
    <w:link w:val="Footer"/>
    <w:uiPriority w:val="99"/>
    <w:rsid w:val="00A14408"/>
    <w:rPr>
      <w:sz w:val="24"/>
      <w:szCs w:val="24"/>
    </w:rPr>
  </w:style>
  <w:style w:type="paragraph" w:styleId="BodyText">
    <w:name w:val="Body Text"/>
    <w:basedOn w:val="Normal"/>
    <w:link w:val="BodyTextChar"/>
    <w:uiPriority w:val="1"/>
    <w:qFormat/>
    <w:rsid w:val="00E47656"/>
    <w:pPr>
      <w:widowControl w:val="0"/>
      <w:ind w:left="868" w:hanging="352"/>
    </w:pPr>
    <w:rPr>
      <w:rFonts w:ascii="Arial" w:eastAsia="Arial" w:hAnsi="Arial" w:cstheme="minorBidi"/>
      <w:sz w:val="23"/>
      <w:szCs w:val="23"/>
    </w:rPr>
  </w:style>
  <w:style w:type="character" w:customStyle="1" w:styleId="BodyTextChar">
    <w:name w:val="Body Text Char"/>
    <w:basedOn w:val="DefaultParagraphFont"/>
    <w:link w:val="BodyText"/>
    <w:uiPriority w:val="1"/>
    <w:rsid w:val="00E47656"/>
    <w:rPr>
      <w:rFonts w:ascii="Arial" w:eastAsia="Arial" w:hAnsi="Arial" w:cstheme="minorBidi"/>
      <w:sz w:val="23"/>
      <w:szCs w:val="23"/>
    </w:rPr>
  </w:style>
  <w:style w:type="character" w:customStyle="1" w:styleId="Heading2Char">
    <w:name w:val="Heading 2 Char"/>
    <w:basedOn w:val="DefaultParagraphFont"/>
    <w:link w:val="Heading2"/>
    <w:rsid w:val="00E4765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E47656"/>
    <w:rPr>
      <w:color w:val="0000FF" w:themeColor="hyperlink"/>
      <w:u w:val="single"/>
    </w:rPr>
  </w:style>
  <w:style w:type="paragraph" w:customStyle="1" w:styleId="Default">
    <w:name w:val="Default"/>
    <w:rsid w:val="001B631D"/>
    <w:pPr>
      <w:autoSpaceDE w:val="0"/>
      <w:autoSpaceDN w:val="0"/>
      <w:adjustRightInd w:val="0"/>
    </w:pPr>
    <w:rPr>
      <w:color w:val="000000"/>
      <w:sz w:val="24"/>
      <w:szCs w:val="24"/>
    </w:rPr>
  </w:style>
  <w:style w:type="character" w:customStyle="1" w:styleId="apple-converted-space">
    <w:name w:val="apple-converted-space"/>
    <w:basedOn w:val="DefaultParagraphFont"/>
    <w:rsid w:val="00E327F6"/>
  </w:style>
  <w:style w:type="character" w:customStyle="1" w:styleId="Heading4Char">
    <w:name w:val="Heading 4 Char"/>
    <w:basedOn w:val="DefaultParagraphFont"/>
    <w:link w:val="Heading4"/>
    <w:semiHidden/>
    <w:rsid w:val="00A14052"/>
    <w:rPr>
      <w:rFonts w:asciiTheme="majorHAnsi" w:eastAsiaTheme="majorEastAsia" w:hAnsiTheme="majorHAnsi" w:cstheme="majorBidi"/>
      <w:b/>
      <w:bCs/>
      <w:i/>
      <w:iCs/>
      <w:color w:val="4F81BD" w:themeColor="accent1"/>
      <w:sz w:val="24"/>
      <w:szCs w:val="24"/>
    </w:rPr>
  </w:style>
  <w:style w:type="paragraph" w:customStyle="1" w:styleId="BodyText0">
    <w:name w:val="BodyText"/>
    <w:link w:val="BodyTextChar0"/>
    <w:rsid w:val="00022654"/>
    <w:pPr>
      <w:spacing w:before="120" w:line="280" w:lineRule="exact"/>
      <w:ind w:left="720"/>
    </w:pPr>
    <w:rPr>
      <w:rFonts w:ascii="Tahoma" w:hAnsi="Tahoma"/>
    </w:rPr>
  </w:style>
  <w:style w:type="character" w:customStyle="1" w:styleId="BodyTextChar0">
    <w:name w:val="BodyText Char"/>
    <w:basedOn w:val="DefaultParagraphFont"/>
    <w:link w:val="BodyText0"/>
    <w:rsid w:val="00022654"/>
    <w:rPr>
      <w:rFonts w:ascii="Tahoma" w:hAnsi="Tahoma"/>
    </w:rPr>
  </w:style>
  <w:style w:type="paragraph" w:customStyle="1" w:styleId="Head1">
    <w:name w:val="Head1"/>
    <w:next w:val="BodyText0"/>
    <w:rsid w:val="00022654"/>
    <w:pPr>
      <w:keepNext/>
      <w:numPr>
        <w:numId w:val="2"/>
      </w:numPr>
      <w:spacing w:before="240" w:after="120"/>
      <w:outlineLvl w:val="0"/>
    </w:pPr>
    <w:rPr>
      <w:rFonts w:ascii="Arial Narrow" w:hAnsi="Arial Narrow"/>
      <w:b/>
      <w:sz w:val="24"/>
    </w:rPr>
  </w:style>
  <w:style w:type="paragraph" w:customStyle="1" w:styleId="Head2">
    <w:name w:val="Head2"/>
    <w:basedOn w:val="Head1"/>
    <w:next w:val="BodyText0"/>
    <w:rsid w:val="00022654"/>
    <w:pPr>
      <w:numPr>
        <w:ilvl w:val="1"/>
      </w:numPr>
      <w:outlineLvl w:val="1"/>
    </w:pPr>
    <w:rPr>
      <w:sz w:val="20"/>
    </w:rPr>
  </w:style>
  <w:style w:type="paragraph" w:customStyle="1" w:styleId="Head3">
    <w:name w:val="Head3"/>
    <w:basedOn w:val="Head1"/>
    <w:next w:val="BodyText0"/>
    <w:rsid w:val="00022654"/>
    <w:pPr>
      <w:numPr>
        <w:ilvl w:val="2"/>
      </w:numPr>
      <w:spacing w:after="60"/>
      <w:outlineLvl w:val="2"/>
    </w:pPr>
    <w:rPr>
      <w:sz w:val="18"/>
    </w:rPr>
  </w:style>
  <w:style w:type="paragraph" w:customStyle="1" w:styleId="Head4">
    <w:name w:val="Head4"/>
    <w:basedOn w:val="Head1"/>
    <w:next w:val="BodyText0"/>
    <w:rsid w:val="00022654"/>
    <w:pPr>
      <w:numPr>
        <w:ilvl w:val="3"/>
      </w:numPr>
      <w:outlineLvl w:val="3"/>
    </w:pPr>
    <w:rPr>
      <w:b w:val="0"/>
      <w:i/>
      <w:sz w:val="18"/>
    </w:rPr>
  </w:style>
  <w:style w:type="paragraph" w:styleId="NormalWeb">
    <w:name w:val="Normal (Web)"/>
    <w:basedOn w:val="Normal"/>
    <w:uiPriority w:val="99"/>
    <w:unhideWhenUsed/>
    <w:rsid w:val="00B25E48"/>
    <w:pPr>
      <w:spacing w:before="100" w:beforeAutospacing="1" w:after="100" w:afterAutospacing="1"/>
    </w:pPr>
  </w:style>
  <w:style w:type="character" w:customStyle="1" w:styleId="Heading1Char">
    <w:name w:val="Heading 1 Char"/>
    <w:basedOn w:val="DefaultParagraphFont"/>
    <w:link w:val="Heading1"/>
    <w:rsid w:val="00C919D0"/>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E2157B"/>
    <w:pPr>
      <w:widowControl w:val="0"/>
    </w:pPr>
    <w:rPr>
      <w:rFonts w:asciiTheme="minorHAnsi" w:eastAsiaTheme="minorHAnsi" w:hAnsiTheme="minorHAnsi" w:cstheme="minorBidi"/>
      <w:sz w:val="22"/>
      <w:szCs w:val="22"/>
    </w:rPr>
  </w:style>
  <w:style w:type="paragraph" w:styleId="Revision">
    <w:name w:val="Revision"/>
    <w:hidden/>
    <w:uiPriority w:val="99"/>
    <w:semiHidden/>
    <w:rsid w:val="00132FE7"/>
    <w:rPr>
      <w:sz w:val="24"/>
      <w:szCs w:val="24"/>
    </w:rPr>
  </w:style>
  <w:style w:type="character" w:customStyle="1" w:styleId="ui-provider">
    <w:name w:val="ui-provider"/>
    <w:basedOn w:val="DefaultParagraphFont"/>
    <w:rsid w:val="00132FE7"/>
  </w:style>
  <w:style w:type="character" w:customStyle="1" w:styleId="Heading3Char">
    <w:name w:val="Heading 3 Char"/>
    <w:basedOn w:val="DefaultParagraphFont"/>
    <w:link w:val="Heading3"/>
    <w:semiHidden/>
    <w:rsid w:val="005B7F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15279">
      <w:bodyDiv w:val="1"/>
      <w:marLeft w:val="0"/>
      <w:marRight w:val="0"/>
      <w:marTop w:val="0"/>
      <w:marBottom w:val="0"/>
      <w:divBdr>
        <w:top w:val="none" w:sz="0" w:space="0" w:color="auto"/>
        <w:left w:val="none" w:sz="0" w:space="0" w:color="auto"/>
        <w:bottom w:val="none" w:sz="0" w:space="0" w:color="auto"/>
        <w:right w:val="none" w:sz="0" w:space="0" w:color="auto"/>
      </w:divBdr>
    </w:div>
    <w:div w:id="19819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musa.edu/graduate-studies-research/research/institutional-biosafety-committee/form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amusa.edu/graduate-studies-research/research/institutional-biosafety-committee/forms.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musa.edu/graduate-studies-research/research/institutional-biosafety-committee/form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Bridges\Desktop\TAMU-AWAP-S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TAMU-AWAP-SOP-Template</Template>
  <TotalTime>69</TotalTime>
  <Pages>2</Pages>
  <Words>754</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SOP Number:</vt:lpstr>
    </vt:vector>
  </TitlesOfParts>
  <Company>GLP Consulting</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Number:</dc:title>
  <dc:creator>Wilson, Taylor</dc:creator>
  <cp:lastModifiedBy>Mary Jo Bilicek</cp:lastModifiedBy>
  <cp:revision>6</cp:revision>
  <cp:lastPrinted>2014-02-03T19:29:00Z</cp:lastPrinted>
  <dcterms:created xsi:type="dcterms:W3CDTF">2023-03-28T16:01:00Z</dcterms:created>
  <dcterms:modified xsi:type="dcterms:W3CDTF">2023-03-29T20:10:00Z</dcterms:modified>
</cp:coreProperties>
</file>